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附件3</w:t>
      </w:r>
    </w:p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</w:p>
    <w:p>
      <w:pPr>
        <w:pStyle w:val="23"/>
        <w:spacing w:afterLines="50" w:after="156" w:line="560" w:lineRule="exact"/>
        <w:ind w:firstLine="720"/>
        <w:jc w:val="center"/>
        <w:rPr>
          <w:rFonts w:ascii="方正小标宋_GBK" w:eastAsia="方正小标宋_GBK" w:cs="方正小标宋_GBK" w:hint="eastAsia"/>
          <w:snapToGrid w:val="0"/>
          <w:sz w:val="36"/>
          <w:szCs w:val="36"/>
        </w:rPr>
      </w:pPr>
      <w:r>
        <w:rPr>
          <w:rFonts w:ascii="方正小标宋_GBK" w:eastAsia="方正小标宋_GBK" w:cs="方正小标宋_GBK" w:hint="eastAsia"/>
          <w:bCs/>
          <w:sz w:val="36"/>
          <w:szCs w:val="36"/>
        </w:rPr>
        <w:t>海关监管作业场所（场地）抽查结果公示单</w:t>
      </w:r>
    </w:p>
    <w:tbl>
      <w:tblPr>
        <w:jc w:val="center"/>
        <w:tblW w:w="13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424"/>
        <w:gridCol w:w="1620"/>
        <w:gridCol w:w="1534"/>
        <w:gridCol w:w="1884"/>
        <w:gridCol w:w="2041"/>
        <w:gridCol w:w="4241"/>
      </w:tblGrid>
      <w:tr>
        <w:trPr>
          <w:trHeight w:val="570"/>
          <w:tblHeader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主管海关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抽查时间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抽查对象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抽查事项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抽查人员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（工号）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抽查结果</w:t>
            </w:r>
          </w:p>
        </w:tc>
      </w:tr>
      <w:tr>
        <w:trPr>
          <w:trHeight w:val="963"/>
        </w:trPr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>
            <w:pPr>
              <w:pStyle w:val="38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0" w:author="曾繁" w:date="2023-12-19T09:0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1</w:t>
              </w:r>
            </w:ins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b/>
                <w:sz w:val="24"/>
                <w:szCs w:val="28"/>
                <w:rPrChange w:id="4" w:author="曾繁" w:date="2023-12-19T09:07:00Z">
                  <w:rPr>
                    <w:rFonts w:ascii="方正仿宋_GBK" w:eastAsia="方正仿宋_GBK" w:cs="Times New Roman" w:hint="eastAsia"/>
                    <w:sz w:val="24"/>
                    <w:szCs w:val="28"/>
                  </w:rPr>
                </w:rPrChange>
              </w:rPr>
            </w:pPr>
            <w:ins w:id="1" w:author="曾繁" w:date="2023-12-19T09:06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  <w:rPrChange w:id="2" w:author="曾繁" w:date="2023-12-19T09:07:00Z">
                    <w:rPr>
                      <w:rFonts w:ascii="方正仿宋_GBK" w:eastAsia="方正仿宋_GBK" w:cs="Times New Roman" w:hint="eastAsia"/>
                      <w:sz w:val="24"/>
                      <w:szCs w:val="28"/>
                    </w:rPr>
                  </w:rPrChange>
                </w:rPr>
                <w:t>黄石海关</w:t>
              </w:r>
            </w:ins>
            <w:ins w:id="3" w:author="曾繁" w:date="2023-12-22T09:39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5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6" w:author="曾繁" w:date="2024-02-22T14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7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8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9" w:author="曾繁" w:date="2024-03-22T14:2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3</w:t>
              </w:r>
            </w:ins>
            <w:ins w:id="10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1" w:author="曾繁" w:date="2024-04-19T10:3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29</w:t>
              </w:r>
            </w:ins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2" w:author="曾繁" w:date="2023-12-19T09:0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3" w:author="曾繁" w:date="2024-02-22T14:2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场所用房设置；信息化管理系统；旅客通关作业场地；视频监控设</w:t>
              </w:r>
            </w:ins>
            <w:ins w:id="14" w:author="曾繁" w:date="2024-02-22T14:2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备；</w:t>
              </w:r>
            </w:ins>
            <w:ins w:id="15" w:author="曾繁" w:date="2024-02-22T14:23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监管货物放行情况；不符项的整改情况；口岸卫检情况</w:t>
              </w:r>
            </w:ins>
            <w:ins w:id="16" w:author="曾繁" w:date="2024-02-22T14:2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>
            <w:pPr>
              <w:pStyle w:val="33"/>
              <w:snapToGrid w:val="0"/>
              <w:spacing w:line="320" w:lineRule="exact"/>
              <w:jc w:val="center"/>
              <w:rPr>
                <w:ins w:id="26" w:author="曾繁" w:date="2024-01-17T17:52:00Z"/>
                <w:rFonts w:ascii="方正仿宋_GBK" w:eastAsia="方正仿宋_GBK" w:cs="Times New Roman"/>
                <w:sz w:val="24"/>
                <w:szCs w:val="28"/>
              </w:rPr>
            </w:pPr>
            <w:ins w:id="17" w:author="曾繁" w:date="2024-03-22T14:2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卢慰（470</w:t>
              </w:r>
            </w:ins>
            <w:ins w:id="18" w:author="曾繁" w:date="2024-03-22T14:2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19" w:author="曾繁" w:date="2024-03-22T14:2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570）</w:t>
              </w:r>
            </w:ins>
            <w:ins w:id="20" w:author="曾繁" w:date="2024-03-22T14:2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</w:t>
              </w:r>
            </w:ins>
            <w:ins w:id="21" w:author="曾繁" w:date="2024-04-19T10:4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孙中泽</w:t>
              </w:r>
            </w:ins>
            <w:ins w:id="22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（47</w:t>
              </w:r>
            </w:ins>
            <w:ins w:id="23" w:author="曾繁" w:date="2024-04-19T10:4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02980</w:t>
              </w:r>
            </w:ins>
            <w:ins w:id="24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）</w:t>
              </w:r>
            </w:ins>
            <w:ins w:id="25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 xml:space="preserve"> </w:t>
              </w:r>
            </w:ins>
          </w:p>
          <w:p>
            <w:pPr>
              <w:pStyle w:val="33"/>
              <w:snapToGrid w:val="0"/>
              <w:spacing w:line="320" w:lineRule="exact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27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 xml:space="preserve"> </w:t>
              </w:r>
            </w:ins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>
            <w:pPr>
              <w:pStyle w:val="3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28" w:author="曾繁" w:date="2024-04-19T10:5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视频监控系统因供电线路故障，导致132个摄像头掉线。经抢修，已恢复推送。</w:t>
              </w:r>
            </w:ins>
            <w:bookmarkStart w:id="0" w:name="_GoBack"/>
            <w:bookmarkEnd w:id="0"/>
          </w:p>
        </w:tc>
      </w:tr>
      <w:tr>
        <w:trPr>
          <w:trHeight w:val="547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29" w:author="曾繁" w:date="2023-12-19T09:1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2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30" w:author="曾繁" w:date="2023-12-22T09:39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31" w:author="曾繁" w:date="2023-12-22T09:39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32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33" w:author="曾繁" w:date="2024-01-17T17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34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35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36" w:author="曾繁" w:date="2024-04-19T10:4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37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38" w:author="曾繁" w:date="2024-04-19T10:4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07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39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pPrChange w:id="40" w:author="曾繁" w:date="2024-02-22T14:27:00Z">
                <w:pPr>
                  <w:pStyle w:val="39"/>
                  <w:snapToGrid w:val="0"/>
                  <w:jc w:val="center"/>
                </w:pPr>
              </w:pPrChange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1" w:author="曾繁" w:date="2024-02-22T14:25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</w:t>
              </w:r>
            </w:ins>
            <w:ins w:id="42" w:author="曾繁" w:date="2024-03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检疫处理区；</w:t>
              </w:r>
            </w:ins>
            <w:ins w:id="43" w:author="曾繁" w:date="2024-02-22T14:2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监管货物超期存放</w:t>
              </w:r>
            </w:ins>
            <w:ins w:id="44" w:author="曾繁" w:date="2024-02-22T14:2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45" w:author="曾繁" w:date="2024-02-22T14:2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</w:t>
              </w:r>
            </w:ins>
            <w:ins w:id="46" w:author="曾繁" w:date="2024-02-22T14:2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7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 xml:space="preserve"> </w:t>
              </w:r>
            </w:ins>
            <w:ins w:id="48" w:author="曾繁" w:date="2024-04-19T10:4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卢慰（470</w:t>
              </w:r>
            </w:ins>
            <w:ins w:id="49" w:author="曾繁" w:date="2024-04-19T10:4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50" w:author="曾繁" w:date="2024-04-19T10:4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570）</w:t>
              </w:r>
            </w:ins>
            <w:ins w:id="51" w:author="曾繁" w:date="2024-04-19T10:4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</w:t>
              </w:r>
            </w:ins>
            <w:ins w:id="52" w:author="曾繁" w:date="2024-03-22T14:2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张勤（4710780）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53" w:author="曾繁" w:date="2023-12-19T10:1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</w:t>
              </w:r>
            </w:ins>
            <w:ins w:id="54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异常</w:t>
              </w:r>
            </w:ins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ins w:id="55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56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57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58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59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60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61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3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ins w:id="62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63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64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65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66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67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68" w:author="曾繁" w:date="2023-12-22T09:40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69" w:author="曾繁" w:date="2023-12-22T09:40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ins w:id="70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71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72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73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74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75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76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77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78" w:author="曾繁" w:date="2024-01-17T17:5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79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80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81" w:author="曾繁" w:date="2024-04-19T10:4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82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83" w:author="曾繁" w:date="2024-03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</w:t>
              </w:r>
            </w:ins>
            <w:ins w:id="84" w:author="曾繁" w:date="2024-04-19T10:4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ins w:id="85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86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87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88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89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90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91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92" w:author="曾繁" w:date="2024-04-19T10:47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围网和卡口通道；卡口运行情况；口岸前置拦截区；查验作业区；检疫处理区；场所用房设置；信息化管理系统；旅客通关作业场地；视频监控设备；监管货物超期存放</w:t>
              </w:r>
            </w:ins>
            <w:ins w:id="93" w:author="曾繁" w:date="2024-04-19T10:4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94" w:author="曾繁" w:date="2024-04-19T10:47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95" w:author="曾繁" w:date="2024-04-19T10:4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96" w:author="曾繁" w:date="2024-04-19T10:47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  <w:ins w:id="97" w:author="曾繁" w:date="2024-04-19T10:4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ins w:id="98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99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00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01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02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03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04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05" w:author="曾繁" w:date="2024-04-19T10:4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卢慰（470</w:t>
              </w:r>
            </w:ins>
            <w:ins w:id="106" w:author="曾繁" w:date="2024-04-19T10:4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107" w:author="曾繁" w:date="2024-04-19T10:4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570）</w:t>
              </w:r>
            </w:ins>
            <w:ins w:id="108" w:author="曾繁" w:date="2024-04-19T10:4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、孙中泽（4702980）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ins w:id="109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10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11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12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13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14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15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16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17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未见异常</w:t>
              </w:r>
            </w:ins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18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4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19" w:author="曾繁" w:date="2023-12-22T09:40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120" w:author="曾繁" w:date="2023-12-22T09:40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21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122" w:author="曾繁" w:date="2024-01-17T18:0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123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24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25" w:author="曾繁" w:date="2024-04-19T10:5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126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27" w:author="曾繁" w:date="2024-04-19T10:5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19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28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29" w:author="曾繁" w:date="2024-04-19T10:51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围网和卡口通道；卡口运行情况；口岸前置拦截区；查验作业区；检疫处理区；场所用房设置；信息化管理系</w:t>
              </w:r>
            </w:ins>
            <w:ins w:id="130" w:author="曾繁" w:date="2024-04-19T10:5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统；旅客通关作业场地；视频监控设备；监管货物超期存放</w:t>
              </w:r>
            </w:ins>
            <w:ins w:id="131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132" w:author="曾繁" w:date="2024-04-19T10:5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133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134" w:author="曾繁" w:date="2024-04-19T10:5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  <w:ins w:id="135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36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孙中泽（4702980）、</w:t>
              </w:r>
            </w:ins>
            <w:ins w:id="137" w:author="曾繁" w:date="2024-03-22T14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张勤</w:t>
              </w:r>
            </w:ins>
            <w:ins w:id="138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（47107</w:t>
              </w:r>
            </w:ins>
            <w:ins w:id="139" w:author="曾繁" w:date="2024-03-22T14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8</w:t>
              </w:r>
            </w:ins>
            <w:ins w:id="140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pPrChange w:id="141" w:author="曾繁" w:date="2024-02-22T14:30:00Z">
                <w:pPr>
                  <w:pStyle w:val="40"/>
                  <w:snapToGrid w:val="0"/>
                  <w:jc w:val="left"/>
                </w:pPr>
              </w:pPrChange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42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未见异常</w:t>
              </w:r>
            </w:ins>
          </w:p>
        </w:tc>
      </w:tr>
      <w:tr>
        <w:trPr>
          <w:trHeight w:val="981"/>
          <w:del w:id="150" w:author="曾繁" w:date="2023-12-22T09:38:00Z"/>
        </w:trPr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del w:id="143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del w:id="144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del w:id="145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del w:id="146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del w:id="147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del w:id="148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del w:id="149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9"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line number"/>
    <w:basedOn w:val="10"/>
  </w:style>
  <w:style w:type="character" w:styleId="16">
    <w:name w:val="page number"/>
    <w:basedOn w:val="10"/>
  </w:style>
  <w:style w:type="character" w:styleId="17">
    <w:name w:val="endnote reference"/>
    <w:basedOn w:val="10"/>
    <w:rPr>
      <w:vertAlign w:val="superscript"/>
    </w:rPr>
  </w:style>
  <w:style w:type="character" w:styleId="18">
    <w:name w:val="annotation reference"/>
    <w:basedOn w:val="10"/>
    <w:rPr>
      <w:sz w:val="21"/>
    </w:rPr>
  </w:style>
  <w:style w:type="character" w:styleId="19">
    <w:name w:val="footnote reference"/>
    <w:basedOn w:val="10"/>
    <w:rPr>
      <w:vertAlign w:val="superscript"/>
    </w:rPr>
  </w:style>
  <w:style w:type="paragraph" w:styleId="20">
    <w:name w:val="endnote text"/>
    <w:basedOn w:val="0"/>
    <w:pPr>
      <w:snapToGrid w:val="0"/>
      <w:jc w:val="left"/>
    </w:pPr>
  </w:style>
  <w:style w:type="paragraph" w:styleId="21">
    <w:name w:val="caption"/>
    <w:basedOn w:val="0"/>
    <w:next w:val="0"/>
    <w:rPr>
      <w:rFonts w:ascii="Arial" w:eastAsia="黑体" w:hAnsi="Arial"/>
      <w:b/>
      <w:sz w:val="20"/>
    </w:rPr>
  </w:style>
  <w:style w:type="paragraph" w:styleId="22">
    <w:name w:val="annotation text"/>
    <w:basedOn w:val="0"/>
    <w:pPr>
      <w:jc w:val="left"/>
    </w:pPr>
  </w:style>
  <w:style w:type="paragraph" w:styleId="23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24">
    <w:name w:val="table of authorities"/>
    <w:basedOn w:val="0"/>
    <w:next w:val="0"/>
    <w:pPr>
      <w:ind w:left="420"/>
    </w:pPr>
  </w:style>
  <w:style w:type="paragraph" w:styleId="25">
    <w:name w:val="table of figures"/>
    <w:basedOn w:val="0"/>
    <w:next w:val="0"/>
  </w:style>
  <w:style w:type="paragraph" w:styleId="26">
    <w:name w:val="footnote text"/>
    <w:basedOn w:val="0"/>
    <w:pPr>
      <w:snapToGrid w:val="0"/>
      <w:jc w:val="left"/>
    </w:pPr>
    <w:rPr>
      <w:sz w:val="18"/>
    </w:rPr>
  </w:style>
  <w:style w:type="paragraph" w:styleId="27">
    <w:name w:val="index heading"/>
    <w:basedOn w:val="0"/>
    <w:next w:val="28"/>
    <w:rPr>
      <w:rFonts w:ascii="Arial" w:hAnsi="Arial"/>
      <w:b/>
    </w:rPr>
  </w:style>
  <w:style w:type="paragraph" w:styleId="28">
    <w:name w:val="index 1"/>
    <w:basedOn w:val="0"/>
    <w:next w:val="0"/>
  </w:style>
  <w:style w:type="paragraph" w:styleId="2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31">
    <w:name w:val="样式 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2">
    <w:name w:val="样式 5 10 磅"/>
    <w:next w:val="29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3">
    <w:name w:val="样式 7 10 磅"/>
    <w:next w:val="27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5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6">
    <w:name w:val="样式 6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7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8">
    <w:name w:val="样式 2 10 磅"/>
    <w:next w:val="2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9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0">
    <w:name w:val="样式 17 10 磅"/>
    <w:next w:val="2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1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2">
    <w:name w:val="样式 18 10 磅"/>
    <w:next w:val="24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3">
    <w:name w:val="样式 4 10 磅"/>
    <w:next w:val="22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4">
    <w:name w:val="样式 9 10 磅"/>
    <w:next w:val="2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45">
    <w:name w:val="Balloon Text"/>
    <w:basedOn w:val="0"/>
    <w:rPr>
      <w:sz w:val="18"/>
      <w:szCs w:val="18"/>
    </w:rPr>
  </w:style>
  <w:style w:type="paragraph" w:customStyle="1" w:styleId="46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7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8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9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1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2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3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4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5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6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7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8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9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1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2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3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4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5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6">
    <w:name w:val="样式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7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8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9">
    <w:name w:val="样式 3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0">
    <w:name w:val="样式 3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1">
    <w:name w:val="样式 3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2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3">
    <w:name w:val="样式 3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4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5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6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7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8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9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1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2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3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4">
    <w:name w:val="样式 5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5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6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7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8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9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1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2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3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85">
    <w:name w:val="样式 2 小四"/>
    <w:pPr>
      <w:widowControl w:val="0"/>
      <w:spacing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82</TotalTime>
  <Application>Yozo_Office</Application>
  <Pages>2</Pages>
  <Words>582</Words>
  <Characters>688</Characters>
  <Lines>142</Lines>
  <Paragraphs>38</Paragraphs>
  <CharactersWithSpaces>691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杨光</dc:creator>
  <cp:lastModifiedBy>曾繁</cp:lastModifiedBy>
  <cp:revision>2</cp:revision>
  <cp:lastPrinted>2023-11-30T09:36:00Z</cp:lastPrinted>
  <dcterms:created xsi:type="dcterms:W3CDTF">2023-12-19T01:44:00Z</dcterms:created>
  <dcterms:modified xsi:type="dcterms:W3CDTF">2024-04-19T02:54:56Z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2052-11.1.0.9662</vt:lpwstr>
  </property>
</Properties>
</file>