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body>
    <w:p>
      <w:pPr>
        <w:spacing w:line="360" w:lineRule="exact"/>
        <w:ind w:rightChars="-257" w:right="-540"/>
        <w:jc w:val="left"/>
        <w:outlineLvl w:val="0"/>
        <w:rPr>
          <w:rFonts w:ascii="方正黑体_GBK" w:eastAsia="方正黑体_GBK" w:cs="Times New Roman" w:hint="eastAsia"/>
          <w:sz w:val="32"/>
          <w:szCs w:val="32"/>
        </w:rPr>
      </w:pPr>
      <w:r>
        <w:rPr>
          <w:rFonts w:ascii="方正黑体_GBK" w:eastAsia="方正黑体_GBK" w:cs="Times New Roman" w:hint="eastAsia"/>
          <w:sz w:val="32"/>
          <w:szCs w:val="32"/>
        </w:rPr>
        <w:t>附件3</w:t>
      </w:r>
    </w:p>
    <w:p>
      <w:pPr>
        <w:spacing w:line="360" w:lineRule="exact"/>
        <w:ind w:rightChars="-257" w:right="-540"/>
        <w:jc w:val="left"/>
        <w:outlineLvl w:val="0"/>
        <w:rPr>
          <w:rFonts w:ascii="方正黑体_GBK" w:eastAsia="方正黑体_GBK" w:cs="Times New Roman" w:hint="eastAsia"/>
          <w:sz w:val="32"/>
          <w:szCs w:val="32"/>
        </w:rPr>
      </w:pPr>
    </w:p>
    <w:p>
      <w:pPr>
        <w:pStyle w:val="23"/>
        <w:spacing w:afterLines="50" w:after="156" w:line="560" w:lineRule="exact"/>
        <w:ind w:firstLine="720"/>
        <w:jc w:val="center"/>
        <w:rPr>
          <w:rFonts w:ascii="方正小标宋_GBK" w:eastAsia="方正小标宋_GBK" w:cs="方正小标宋_GBK" w:hint="eastAsia"/>
          <w:snapToGrid w:val="0"/>
          <w:sz w:val="36"/>
          <w:szCs w:val="36"/>
        </w:rPr>
      </w:pPr>
      <w:r>
        <w:rPr>
          <w:rFonts w:ascii="方正小标宋_GBK" w:eastAsia="方正小标宋_GBK" w:cs="方正小标宋_GBK" w:hint="eastAsia"/>
          <w:bCs/>
          <w:sz w:val="36"/>
          <w:szCs w:val="36"/>
        </w:rPr>
        <w:t>海关监管作业场所（场地）抽查结果公示单</w:t>
      </w:r>
    </w:p>
    <w:tbl>
      <w:tblPr>
        <w:jc w:val="center"/>
        <w:tblW w:w="1349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1"/>
        <w:gridCol w:w="1424"/>
        <w:gridCol w:w="1620"/>
        <w:gridCol w:w="1534"/>
        <w:gridCol w:w="1884"/>
        <w:gridCol w:w="2041"/>
        <w:gridCol w:w="4241"/>
      </w:tblGrid>
      <w:tr>
        <w:trPr>
          <w:trHeight w:val="570"/>
          <w:tblHeader/>
        </w:trPr>
        <w:tc>
          <w:tcPr>
            <w:tcW w:w="751" w:type="dxa"/>
            <w:vAlign w:val="center"/>
          </w:tcPr>
          <w:p>
            <w:pPr>
              <w:jc w:val="center"/>
              <w:rPr>
                <w:rFonts w:ascii="方正黑体_GBK" w:eastAsia="方正黑体_GBK" w:cs="方正黑体_GBK" w:hint="eastAsia"/>
                <w:sz w:val="24"/>
                <w:szCs w:val="24"/>
              </w:rPr>
            </w:pPr>
            <w:r>
              <w:rPr>
                <w:rFonts w:ascii="方正黑体_GBK" w:eastAsia="方正黑体_GBK" w:cs="方正黑体_GBK" w:hint="eastAsia"/>
                <w:sz w:val="24"/>
                <w:szCs w:val="24"/>
              </w:rPr>
              <w:t>序号</w:t>
            </w:r>
          </w:p>
        </w:tc>
        <w:tc>
          <w:tcPr>
            <w:tcW w:w="1424" w:type="dxa"/>
            <w:tcBorders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方正黑体_GBK" w:eastAsia="方正黑体_GBK" w:cs="方正黑体_GBK" w:hint="eastAsia"/>
                <w:sz w:val="24"/>
                <w:szCs w:val="24"/>
              </w:rPr>
            </w:pPr>
            <w:r>
              <w:rPr>
                <w:rFonts w:ascii="方正黑体_GBK" w:eastAsia="方正黑体_GBK" w:cs="方正黑体_GBK" w:hint="eastAsia"/>
                <w:sz w:val="24"/>
                <w:szCs w:val="24"/>
              </w:rPr>
              <w:t>主管海关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vAlign w:val="center"/>
          </w:tcPr>
          <w:p>
            <w:pPr>
              <w:jc w:val="center"/>
              <w:rPr>
                <w:rFonts w:ascii="方正黑体_GBK" w:eastAsia="方正黑体_GBK" w:cs="方正黑体_GBK" w:hint="eastAsia"/>
                <w:sz w:val="24"/>
                <w:szCs w:val="24"/>
              </w:rPr>
            </w:pPr>
            <w:r>
              <w:rPr>
                <w:rFonts w:ascii="方正黑体_GBK" w:eastAsia="方正黑体_GBK" w:cs="方正黑体_GBK" w:hint="eastAsia"/>
                <w:sz w:val="24"/>
                <w:szCs w:val="24"/>
              </w:rPr>
              <w:t>抽查时间</w:t>
            </w:r>
          </w:p>
        </w:tc>
        <w:tc>
          <w:tcPr>
            <w:tcW w:w="1534" w:type="dxa"/>
            <w:tcBorders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方正黑体_GBK" w:eastAsia="方正黑体_GBK" w:cs="方正黑体_GBK" w:hint="eastAsia"/>
                <w:sz w:val="24"/>
                <w:szCs w:val="24"/>
              </w:rPr>
            </w:pPr>
            <w:r>
              <w:rPr>
                <w:rFonts w:ascii="方正黑体_GBK" w:eastAsia="方正黑体_GBK" w:cs="方正黑体_GBK" w:hint="eastAsia"/>
                <w:sz w:val="24"/>
                <w:szCs w:val="24"/>
              </w:rPr>
              <w:t>抽查对象</w:t>
            </w:r>
          </w:p>
        </w:tc>
        <w:tc>
          <w:tcPr>
            <w:tcW w:w="1884" w:type="dxa"/>
            <w:tcBorders>
              <w:left w:val="single" w:sz="4" w:space="0" w:color="auto"/>
            </w:tcBorders>
            <w:vAlign w:val="center"/>
          </w:tcPr>
          <w:p>
            <w:pPr>
              <w:jc w:val="center"/>
              <w:rPr>
                <w:rFonts w:ascii="方正黑体_GBK" w:eastAsia="方正黑体_GBK" w:cs="方正黑体_GBK" w:hint="eastAsia"/>
                <w:sz w:val="24"/>
                <w:szCs w:val="24"/>
              </w:rPr>
            </w:pPr>
            <w:r>
              <w:rPr>
                <w:rFonts w:ascii="方正黑体_GBK" w:eastAsia="方正黑体_GBK" w:cs="方正黑体_GBK" w:hint="eastAsia"/>
                <w:sz w:val="24"/>
                <w:szCs w:val="24"/>
              </w:rPr>
              <w:t>抽查事项</w:t>
            </w:r>
          </w:p>
        </w:tc>
        <w:tc>
          <w:tcPr>
            <w:tcW w:w="2041" w:type="dxa"/>
            <w:vAlign w:val="center"/>
          </w:tcPr>
          <w:p>
            <w:pPr>
              <w:spacing w:line="360" w:lineRule="exact"/>
              <w:jc w:val="center"/>
              <w:rPr>
                <w:rFonts w:ascii="方正黑体_GBK" w:eastAsia="方正黑体_GBK" w:cs="方正黑体_GBK" w:hint="eastAsia"/>
                <w:sz w:val="24"/>
                <w:szCs w:val="24"/>
              </w:rPr>
            </w:pPr>
            <w:r>
              <w:rPr>
                <w:rFonts w:ascii="方正黑体_GBK" w:eastAsia="方正黑体_GBK" w:cs="方正黑体_GBK" w:hint="eastAsia"/>
                <w:sz w:val="24"/>
                <w:szCs w:val="24"/>
              </w:rPr>
              <w:t>抽查人员</w:t>
            </w:r>
          </w:p>
          <w:p>
            <w:pPr>
              <w:spacing w:line="360" w:lineRule="exact"/>
              <w:jc w:val="center"/>
              <w:rPr>
                <w:rFonts w:ascii="方正黑体_GBK" w:eastAsia="方正黑体_GBK" w:cs="方正黑体_GBK" w:hint="eastAsia"/>
                <w:sz w:val="24"/>
                <w:szCs w:val="24"/>
              </w:rPr>
            </w:pPr>
            <w:r>
              <w:rPr>
                <w:rFonts w:ascii="方正黑体_GBK" w:eastAsia="方正黑体_GBK" w:cs="方正黑体_GBK" w:hint="eastAsia"/>
                <w:sz w:val="24"/>
                <w:szCs w:val="24"/>
              </w:rPr>
              <w:t>（工号）</w:t>
            </w:r>
          </w:p>
        </w:tc>
        <w:tc>
          <w:tcPr>
            <w:tcW w:w="4241" w:type="dxa"/>
            <w:vAlign w:val="center"/>
          </w:tcPr>
          <w:p>
            <w:pPr>
              <w:jc w:val="center"/>
              <w:rPr>
                <w:rFonts w:ascii="方正黑体_GBK" w:eastAsia="方正黑体_GBK" w:cs="方正黑体_GBK" w:hint="eastAsia"/>
                <w:sz w:val="24"/>
                <w:szCs w:val="24"/>
              </w:rPr>
            </w:pPr>
            <w:r>
              <w:rPr>
                <w:rFonts w:ascii="方正黑体_GBK" w:eastAsia="方正黑体_GBK" w:cs="方正黑体_GBK" w:hint="eastAsia"/>
                <w:sz w:val="24"/>
                <w:szCs w:val="24"/>
              </w:rPr>
              <w:t>抽查结果</w:t>
            </w:r>
          </w:p>
        </w:tc>
      </w:tr>
      <w:tr>
        <w:trPr>
          <w:trHeight w:val="963"/>
        </w:trPr>
        <w:tc>
          <w:tcPr>
            <w:tcW w:w="751" w:type="dxa"/>
            <w:tcBorders>
              <w:bottom w:val="single" w:sz="4" w:space="0" w:color="auto"/>
            </w:tcBorders>
            <w:vAlign w:val="center"/>
          </w:tcPr>
          <w:p>
            <w:pPr>
              <w:pStyle w:val="38"/>
              <w:snapToGrid w:val="0"/>
              <w:jc w:val="center"/>
              <w:rPr>
                <w:rFonts w:ascii="方正仿宋_GBK" w:eastAsia="方正仿宋_GBK" w:cs="Times New Roman" w:hint="eastAsia"/>
                <w:sz w:val="24"/>
                <w:szCs w:val="28"/>
              </w:rPr>
            </w:pPr>
            <w:ins w:id="0" w:author="曾繁" w:date="2023-12-19T09:06:00Z">
              <w:r>
                <w:rPr>
                  <w:rFonts w:ascii="方正仿宋_GBK" w:eastAsia="方正仿宋_GBK" w:cs="Times New Roman" w:hint="eastAsia"/>
                  <w:sz w:val="24"/>
                  <w:szCs w:val="28"/>
                </w:rPr>
                <w:t>1</w:t>
              </w:r>
            </w:ins>
          </w:p>
        </w:tc>
        <w:tc>
          <w:tcPr>
            <w:tcW w:w="142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43"/>
              <w:snapToGrid w:val="0"/>
              <w:jc w:val="center"/>
              <w:rPr>
                <w:rFonts w:ascii="方正仿宋_GBK" w:eastAsia="方正仿宋_GBK" w:cs="Times New Roman" w:hint="eastAsia"/>
                <w:b/>
                <w:sz w:val="24"/>
                <w:szCs w:val="28"/>
                <w:rPrChange w:id="4" w:author="曾繁" w:date="2023-12-19T09:07:00Z">
                  <w:rPr>
                    <w:rFonts w:ascii="方正仿宋_GBK" w:eastAsia="方正仿宋_GBK" w:cs="Times New Roman" w:hint="eastAsia"/>
                    <w:sz w:val="24"/>
                    <w:szCs w:val="28"/>
                  </w:rPr>
                </w:rPrChange>
              </w:rPr>
            </w:pPr>
            <w:ins w:id="1" w:author="曾繁" w:date="2023-12-19T09:06:00Z">
              <w:r>
                <w:rPr>
                  <w:rFonts w:ascii="方正仿宋_GBK" w:eastAsia="方正仿宋_GBK" w:cs="Times New Roman" w:hint="eastAsia"/>
                  <w:b/>
                  <w:sz w:val="24"/>
                  <w:szCs w:val="28"/>
                  <w:rPrChange w:id="2" w:author="曾繁" w:date="2023-12-19T09:07:00Z">
                    <w:rPr>
                      <w:rFonts w:ascii="方正仿宋_GBK" w:eastAsia="方正仿宋_GBK" w:cs="Times New Roman" w:hint="eastAsia"/>
                      <w:sz w:val="24"/>
                      <w:szCs w:val="28"/>
                    </w:rPr>
                  </w:rPrChange>
                </w:rPr>
                <w:t>黄石海关</w:t>
              </w:r>
            </w:ins>
            <w:ins w:id="3" w:author="曾繁" w:date="2023-12-22T09:39:00Z">
              <w:r>
                <w:rPr>
                  <w:rFonts w:ascii="方正仿宋_GBK" w:eastAsia="方正仿宋_GBK" w:cs="Times New Roman"/>
                  <w:b/>
                  <w:sz w:val="24"/>
                  <w:szCs w:val="28"/>
                </w:rPr>
                <w:t>(4704)</w:t>
              </w:r>
            </w:ins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>
            <w:pPr>
              <w:pStyle w:val="43"/>
              <w:snapToGrid w:val="0"/>
              <w:jc w:val="center"/>
              <w:rPr>
                <w:rFonts w:ascii="方正仿宋_GBK" w:eastAsia="方正仿宋_GBK" w:cs="Times New Roman" w:hint="eastAsia"/>
                <w:sz w:val="24"/>
                <w:szCs w:val="28"/>
              </w:rPr>
            </w:pPr>
            <w:ins w:id="5" w:author="曾繁" w:date="2023-12-22T09:40:00Z">
              <w:r>
                <w:rPr>
                  <w:rFonts w:ascii="方正仿宋_GBK" w:eastAsia="方正仿宋_GBK" w:cs="Times New Roman"/>
                  <w:sz w:val="24"/>
                  <w:szCs w:val="28"/>
                </w:rPr>
                <w:t>202</w:t>
              </w:r>
            </w:ins>
            <w:ins w:id="6" w:author="曾繁" w:date="2024-02-22T14:19:00Z">
              <w:r>
                <w:rPr>
                  <w:rFonts w:ascii="方正仿宋_GBK" w:eastAsia="方正仿宋_GBK" w:cs="Times New Roman"/>
                  <w:sz w:val="24"/>
                  <w:szCs w:val="28"/>
                </w:rPr>
                <w:t>4</w:t>
              </w:r>
            </w:ins>
            <w:ins w:id="7" w:author="曾繁" w:date="2023-12-22T09:40:00Z">
              <w:r>
                <w:rPr>
                  <w:rFonts w:ascii="方正仿宋_GBK" w:eastAsia="方正仿宋_GBK" w:cs="Times New Roman"/>
                  <w:sz w:val="24"/>
                  <w:szCs w:val="28"/>
                </w:rPr>
                <w:t>-</w:t>
              </w:r>
            </w:ins>
            <w:ins w:id="8" w:author="曾繁" w:date="2024-05-22T09:17:00Z">
              <w:r>
                <w:rPr>
                  <w:rFonts w:ascii="方正仿宋_GBK" w:eastAsia="方正仿宋_GBK" w:cs="Times New Roman"/>
                  <w:sz w:val="24"/>
                  <w:szCs w:val="28"/>
                </w:rPr>
                <w:t>0</w:t>
              </w:r>
            </w:ins>
            <w:ins w:id="9" w:author="曾繁" w:date="2024-05-22T09:17:00Z">
              <w:r>
                <w:rPr>
                  <w:rFonts w:ascii="方正仿宋_GBK" w:eastAsia="方正仿宋_GBK" w:cs="Times New Roman"/>
                  <w:sz w:val="24"/>
                  <w:szCs w:val="28"/>
                </w:rPr>
                <w:t>4</w:t>
              </w:r>
            </w:ins>
            <w:ins w:id="10" w:author="曾繁" w:date="2023-12-22T09:40:00Z">
              <w:r>
                <w:rPr>
                  <w:rFonts w:ascii="方正仿宋_GBK" w:eastAsia="方正仿宋_GBK" w:cs="Times New Roman"/>
                  <w:sz w:val="24"/>
                  <w:szCs w:val="28"/>
                </w:rPr>
                <w:t>-</w:t>
              </w:r>
            </w:ins>
            <w:ins w:id="11" w:author="曾繁" w:date="2024-05-22T09:17:00Z">
              <w:r>
                <w:rPr>
                  <w:rFonts w:ascii="方正仿宋_GBK" w:eastAsia="方正仿宋_GBK" w:cs="Times New Roman"/>
                  <w:sz w:val="24"/>
                  <w:szCs w:val="28"/>
                </w:rPr>
                <w:t>2</w:t>
              </w:r>
            </w:ins>
            <w:ins w:id="12" w:author="曾繁" w:date="2024-05-22T09:17:00Z">
              <w:r>
                <w:rPr>
                  <w:rFonts w:ascii="方正仿宋_GBK" w:eastAsia="方正仿宋_GBK" w:cs="Times New Roman"/>
                  <w:sz w:val="24"/>
                  <w:szCs w:val="28"/>
                </w:rPr>
                <w:t>6</w:t>
              </w:r>
            </w:ins>
          </w:p>
        </w:tc>
        <w:tc>
          <w:tcPr>
            <w:tcW w:w="153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36"/>
              <w:snapToGrid w:val="0"/>
              <w:jc w:val="center"/>
              <w:rPr>
                <w:rFonts w:ascii="方正仿宋_GBK" w:eastAsia="方正仿宋_GBK" w:cs="Times New Roman" w:hint="eastAsia"/>
                <w:sz w:val="24"/>
                <w:szCs w:val="28"/>
              </w:rPr>
            </w:pPr>
            <w:ins w:id="13" w:author="曾繁" w:date="2023-12-19T09:08:00Z">
              <w:r>
                <w:rPr>
                  <w:rFonts w:ascii="方正仿宋_GBK" w:eastAsia="方正仿宋_GBK" w:cs="Times New Roman" w:hint="eastAsia"/>
                  <w:sz w:val="24"/>
                  <w:szCs w:val="28"/>
                </w:rPr>
                <w:t>黄石新港监管作业场所</w:t>
              </w:r>
            </w:ins>
          </w:p>
        </w:tc>
        <w:tc>
          <w:tcPr>
            <w:tcW w:w="188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>
            <w:pPr>
              <w:pStyle w:val="36"/>
              <w:snapToGrid w:val="0"/>
              <w:jc w:val="left"/>
              <w:rPr>
                <w:rFonts w:ascii="方正仿宋_GBK" w:eastAsia="方正仿宋_GBK" w:cs="Times New Roman" w:hint="eastAsia"/>
                <w:sz w:val="24"/>
                <w:szCs w:val="28"/>
                <w:rPrChange w:id="26" w:author="曾繁" w:date="2024-05-22T09:20:00Z">
                  <w:rPr>
                    <w:rFonts w:ascii="方正仿宋_GBK" w:eastAsia="方正仿宋_GBK" w:cs="Times New Roman" w:hint="eastAsia"/>
                    <w:sz w:val="24"/>
                    <w:szCs w:val="28"/>
                  </w:rPr>
                </w:rPrChange>
              </w:rPr>
            </w:pPr>
            <w:ins w:id="14" w:author="曾繁" w:date="2024-05-22T09:18:00Z">
              <w:r>
                <w:rPr>
                  <w:rFonts w:ascii="方正仿宋_GBK" w:eastAsia="方正仿宋_GBK" w:cs="Times New Roman" w:hint="eastAsia"/>
                  <w:sz w:val="24"/>
                  <w:szCs w:val="28"/>
                  <w:rPrChange w:id="15" w:author="曾繁" w:date="2024-05-22T09:20:00Z">
                    <w:rPr>
                      <w:rFonts w:ascii="方正仿宋_GBK" w:eastAsia="方正仿宋_GBK" w:cs="Times New Roman" w:hint="eastAsia"/>
                      <w:sz w:val="24"/>
                      <w:szCs w:val="28"/>
                    </w:rPr>
                  </w:rPrChange>
                </w:rPr>
                <w:t>围网和卡口通道；卡口运行情况；口岸前置拦截区；查验作业区；</w:t>
              </w:r>
            </w:ins>
            <w:ins w:id="16" w:author="曾繁" w:date="2024-05-22T09:18:00Z">
              <w:r>
                <w:rPr>
                  <w:rFonts w:ascii="方正仿宋_GBK" w:eastAsia="方正仿宋_GBK" w:cs="Times New Roman"/>
                  <w:sz w:val="24"/>
                  <w:szCs w:val="28"/>
                  <w:rPrChange w:id="17" w:author="曾繁" w:date="2024-05-22T09:20:00Z">
                    <w:rPr>
                      <w:rFonts w:ascii="方正仿宋_GBK" w:eastAsia="方正仿宋_GBK" w:cs="Times New Roman"/>
                      <w:sz w:val="24"/>
                      <w:szCs w:val="28"/>
                    </w:rPr>
                  </w:rPrChange>
                </w:rPr>
                <w:t>检疫处理区；</w:t>
              </w:r>
            </w:ins>
            <w:ins w:id="18" w:author="曾繁" w:date="2024-05-22T09:19:00Z">
              <w:r>
                <w:rPr>
                  <w:rFonts w:ascii="方正仿宋_GBK" w:eastAsia="方正仿宋_GBK" w:cs="Times New Roman" w:hint="eastAsia"/>
                  <w:sz w:val="24"/>
                  <w:szCs w:val="28"/>
                  <w:rPrChange w:id="19" w:author="曾繁" w:date="2024-05-22T09:20:00Z">
                    <w:rPr>
                      <w:rFonts w:ascii="方正仿宋_GBK" w:eastAsia="方正仿宋_GBK" w:cs="Times New Roman" w:hint="eastAsia"/>
                      <w:sz w:val="24"/>
                      <w:szCs w:val="28"/>
                    </w:rPr>
                  </w:rPrChange>
                </w:rPr>
                <w:t>监管货物超期存放</w:t>
              </w:r>
            </w:ins>
            <w:ins w:id="20" w:author="曾繁" w:date="2024-05-22T09:19:00Z">
              <w:r>
                <w:rPr>
                  <w:rFonts w:ascii="方正仿宋_GBK" w:eastAsia="方正仿宋_GBK" w:cs="Times New Roman"/>
                  <w:sz w:val="24"/>
                  <w:szCs w:val="28"/>
                  <w:rPrChange w:id="21" w:author="曾繁" w:date="2024-05-22T09:20:00Z">
                    <w:rPr>
                      <w:rFonts w:ascii="方正仿宋_GBK" w:eastAsia="方正仿宋_GBK" w:cs="Times New Roman"/>
                      <w:sz w:val="24"/>
                      <w:szCs w:val="28"/>
                    </w:rPr>
                  </w:rPrChange>
                </w:rPr>
                <w:t>；</w:t>
              </w:r>
            </w:ins>
            <w:ins w:id="22" w:author="曾繁" w:date="2024-05-22T09:19:00Z">
              <w:r>
                <w:rPr>
                  <w:rFonts w:ascii="方正仿宋_GBK" w:eastAsia="方正仿宋_GBK" w:cs="Times New Roman" w:hint="eastAsia"/>
                  <w:sz w:val="24"/>
                  <w:szCs w:val="28"/>
                  <w:rPrChange w:id="23" w:author="曾繁" w:date="2024-05-22T09:20:00Z">
                    <w:rPr>
                      <w:rFonts w:ascii="方正仿宋_GBK" w:eastAsia="方正仿宋_GBK" w:cs="Times New Roman" w:hint="eastAsia"/>
                      <w:sz w:val="24"/>
                      <w:szCs w:val="28"/>
                    </w:rPr>
                  </w:rPrChange>
                </w:rPr>
                <w:t>非海关监管货物情况；</w:t>
              </w:r>
            </w:ins>
            <w:ins w:id="24" w:author="曾繁" w:date="2024-05-22T09:19:00Z">
              <w:r>
                <w:rPr>
                  <w:rFonts w:ascii="方正仿宋_GBK" w:eastAsia="方正仿宋_GBK" w:cs="Times New Roman"/>
                  <w:sz w:val="24"/>
                  <w:szCs w:val="28"/>
                  <w:rPrChange w:id="25" w:author="曾繁" w:date="2024-05-22T09:20:00Z">
                    <w:rPr>
                      <w:rFonts w:ascii="方正仿宋_GBK" w:eastAsia="方正仿宋_GBK" w:cs="Times New Roman"/>
                      <w:sz w:val="24"/>
                      <w:szCs w:val="28"/>
                    </w:rPr>
                  </w:rPrChange>
                </w:rPr>
                <w:t>场所管理制度等；网络安全；</w:t>
              </w:r>
            </w:ins>
          </w:p>
        </w:tc>
        <w:tc>
          <w:tcPr>
            <w:tcW w:w="2041" w:type="dxa"/>
            <w:tcBorders>
              <w:bottom w:val="single" w:sz="4" w:space="0" w:color="auto"/>
            </w:tcBorders>
            <w:vAlign w:val="center"/>
          </w:tcPr>
          <w:p>
            <w:pPr>
              <w:pStyle w:val="33"/>
              <w:snapToGrid w:val="0"/>
              <w:spacing w:line="320" w:lineRule="exact"/>
              <w:jc w:val="center"/>
              <w:rPr>
                <w:ins w:id="44" w:author="曾繁" w:date="2024-01-17T17:52:00Z"/>
                <w:rFonts w:ascii="方正仿宋_GBK" w:eastAsia="方正仿宋_GBK" w:cs="Times New Roman"/>
                <w:sz w:val="24"/>
                <w:szCs w:val="28"/>
              </w:rPr>
            </w:pPr>
            <w:ins w:id="27" w:author="曾繁" w:date="2024-05-22T09:19:00Z">
              <w:r>
                <w:rPr>
                  <w:rFonts w:ascii="方正仿宋_GBK" w:eastAsia="方正仿宋_GBK" w:cs="Times New Roman"/>
                  <w:sz w:val="24"/>
                  <w:szCs w:val="28"/>
                </w:rPr>
                <w:t>张</w:t>
              </w:r>
            </w:ins>
            <w:ins w:id="28" w:author="曾繁" w:date="2024-05-22T09:19:00Z">
              <w:r>
                <w:rPr>
                  <w:rFonts w:ascii="方正仿宋_GBK" w:eastAsia="方正仿宋_GBK" w:cs="Times New Roman"/>
                  <w:sz w:val="24"/>
                  <w:szCs w:val="28"/>
                </w:rPr>
                <w:t>勤</w:t>
              </w:r>
            </w:ins>
            <w:ins w:id="29" w:author="曾繁" w:date="2024-05-22T09:19:00Z">
              <w:r>
                <w:rPr>
                  <w:rFonts w:ascii="方正仿宋_GBK" w:eastAsia="方正仿宋_GBK" w:cs="Times New Roman"/>
                  <w:sz w:val="24"/>
                  <w:szCs w:val="28"/>
                </w:rPr>
                <w:t>（</w:t>
              </w:r>
            </w:ins>
            <w:ins w:id="30" w:author="曾繁" w:date="2024-05-22T09:19:00Z">
              <w:r>
                <w:rPr>
                  <w:rFonts w:ascii="方正仿宋_GBK" w:eastAsia="方正仿宋_GBK" w:cs="Times New Roman"/>
                  <w:sz w:val="24"/>
                  <w:szCs w:val="28"/>
                </w:rPr>
                <w:t>4</w:t>
              </w:r>
            </w:ins>
            <w:ins w:id="31" w:author="曾繁" w:date="2024-05-22T09:19:00Z">
              <w:r>
                <w:rPr>
                  <w:rFonts w:ascii="方正仿宋_GBK" w:eastAsia="方正仿宋_GBK" w:cs="Times New Roman"/>
                  <w:sz w:val="24"/>
                  <w:szCs w:val="28"/>
                </w:rPr>
                <w:t>7</w:t>
              </w:r>
            </w:ins>
            <w:ins w:id="32" w:author="曾繁" w:date="2024-05-22T09:19:00Z">
              <w:r>
                <w:rPr>
                  <w:rFonts w:ascii="方正仿宋_GBK" w:eastAsia="方正仿宋_GBK" w:cs="Times New Roman"/>
                  <w:sz w:val="24"/>
                  <w:szCs w:val="28"/>
                </w:rPr>
                <w:t>1</w:t>
              </w:r>
            </w:ins>
            <w:ins w:id="33" w:author="曾繁" w:date="2024-05-22T09:19:00Z">
              <w:r>
                <w:rPr>
                  <w:rFonts w:ascii="方正仿宋_GBK" w:eastAsia="方正仿宋_GBK" w:cs="Times New Roman"/>
                  <w:sz w:val="24"/>
                  <w:szCs w:val="28"/>
                </w:rPr>
                <w:t>0</w:t>
              </w:r>
            </w:ins>
            <w:ins w:id="34" w:author="曾繁" w:date="2024-05-22T09:19:00Z">
              <w:r>
                <w:rPr>
                  <w:rFonts w:ascii="方正仿宋_GBK" w:eastAsia="方正仿宋_GBK" w:cs="Times New Roman"/>
                  <w:sz w:val="24"/>
                  <w:szCs w:val="28"/>
                </w:rPr>
                <w:t>7</w:t>
              </w:r>
            </w:ins>
            <w:ins w:id="35" w:author="曾繁" w:date="2024-05-22T09:19:00Z">
              <w:r>
                <w:rPr>
                  <w:rFonts w:ascii="方正仿宋_GBK" w:eastAsia="方正仿宋_GBK" w:cs="Times New Roman"/>
                  <w:sz w:val="24"/>
                  <w:szCs w:val="28"/>
                </w:rPr>
                <w:t>8</w:t>
              </w:r>
            </w:ins>
            <w:ins w:id="36" w:author="曾繁" w:date="2024-05-22T09:19:00Z">
              <w:r>
                <w:rPr>
                  <w:rFonts w:ascii="方正仿宋_GBK" w:eastAsia="方正仿宋_GBK" w:cs="Times New Roman"/>
                  <w:sz w:val="24"/>
                  <w:szCs w:val="28"/>
                </w:rPr>
                <w:t>0</w:t>
              </w:r>
            </w:ins>
            <w:ins w:id="37" w:author="曾繁" w:date="2024-05-22T09:19:00Z">
              <w:r>
                <w:rPr>
                  <w:rFonts w:ascii="方正仿宋_GBK" w:eastAsia="方正仿宋_GBK" w:cs="Times New Roman"/>
                  <w:sz w:val="24"/>
                  <w:szCs w:val="28"/>
                </w:rPr>
                <w:t>）</w:t>
              </w:r>
            </w:ins>
            <w:ins w:id="38" w:author="曾繁" w:date="2024-05-22T09:19:00Z">
              <w:r>
                <w:rPr>
                  <w:rFonts w:ascii="方正仿宋_GBK" w:eastAsia="方正仿宋_GBK" w:cs="Times New Roman"/>
                  <w:sz w:val="24"/>
                  <w:szCs w:val="28"/>
                </w:rPr>
                <w:t>、</w:t>
              </w:r>
            </w:ins>
            <w:ins w:id="39" w:author="曾繁" w:date="2024-03-22T14:26:00Z">
              <w:r>
                <w:rPr>
                  <w:rFonts w:ascii="方正仿宋_GBK" w:eastAsia="方正仿宋_GBK" w:cs="Times New Roman" w:hint="eastAsia"/>
                  <w:sz w:val="24"/>
                  <w:szCs w:val="28"/>
                </w:rPr>
                <w:t>卢慰（470</w:t>
              </w:r>
            </w:ins>
            <w:ins w:id="40" w:author="曾繁" w:date="2024-03-22T14:26:00Z">
              <w:r>
                <w:rPr>
                  <w:rFonts w:ascii="方正仿宋_GBK" w:eastAsia="方正仿宋_GBK" w:cs="Times New Roman"/>
                  <w:sz w:val="24"/>
                  <w:szCs w:val="28"/>
                </w:rPr>
                <w:t>5</w:t>
              </w:r>
            </w:ins>
            <w:ins w:id="41" w:author="曾繁" w:date="2024-03-22T14:26:00Z">
              <w:r>
                <w:rPr>
                  <w:rFonts w:ascii="方正仿宋_GBK" w:eastAsia="方正仿宋_GBK" w:cs="Times New Roman" w:hint="eastAsia"/>
                  <w:sz w:val="24"/>
                  <w:szCs w:val="28"/>
                </w:rPr>
                <w:t>570）</w:t>
              </w:r>
            </w:ins>
            <w:ins w:id="42" w:author="曾繁" w:date="2024-03-22T14:27:00Z">
              <w:r>
                <w:rPr>
                  <w:rFonts w:ascii="方正仿宋_GBK" w:eastAsia="方正仿宋_GBK" w:cs="Times New Roman"/>
                  <w:sz w:val="24"/>
                  <w:szCs w:val="28"/>
                </w:rPr>
                <w:t>、</w:t>
              </w:r>
            </w:ins>
            <w:ins w:id="43" w:author="曾繁" w:date="2023-12-19T10:19:00Z">
              <w:r>
                <w:rPr>
                  <w:rFonts w:ascii="方正仿宋_GBK" w:eastAsia="方正仿宋_GBK" w:cs="Times New Roman"/>
                  <w:sz w:val="24"/>
                  <w:szCs w:val="28"/>
                </w:rPr>
                <w:t xml:space="preserve"> </w:t>
              </w:r>
            </w:ins>
          </w:p>
          <w:p>
            <w:pPr>
              <w:pStyle w:val="33"/>
              <w:snapToGrid w:val="0"/>
              <w:spacing w:line="320" w:lineRule="exact"/>
              <w:jc w:val="center"/>
              <w:rPr>
                <w:rFonts w:ascii="方正仿宋_GBK" w:eastAsia="方正仿宋_GBK" w:cs="Times New Roman" w:hint="eastAsia"/>
                <w:sz w:val="24"/>
                <w:szCs w:val="28"/>
              </w:rPr>
            </w:pPr>
            <w:ins w:id="45" w:author="曾繁" w:date="2023-12-19T10:19:00Z">
              <w:r>
                <w:rPr>
                  <w:rFonts w:ascii="方正仿宋_GBK" w:eastAsia="方正仿宋_GBK" w:cs="Times New Roman"/>
                  <w:sz w:val="24"/>
                  <w:szCs w:val="28"/>
                </w:rPr>
                <w:t xml:space="preserve"> </w:t>
              </w:r>
            </w:ins>
          </w:p>
        </w:tc>
        <w:tc>
          <w:tcPr>
            <w:tcW w:w="4241" w:type="dxa"/>
            <w:tcBorders>
              <w:bottom w:val="single" w:sz="4" w:space="0" w:color="auto"/>
            </w:tcBorders>
            <w:vAlign w:val="center"/>
          </w:tcPr>
          <w:p>
            <w:pPr>
              <w:pStyle w:val="31"/>
              <w:snapToGrid w:val="0"/>
              <w:jc w:val="center"/>
              <w:rPr>
                <w:rFonts w:ascii="方正仿宋_GBK" w:eastAsia="方正仿宋_GBK" w:cs="Times New Roman" w:hint="eastAsia"/>
                <w:sz w:val="24"/>
                <w:szCs w:val="28"/>
              </w:rPr>
            </w:pPr>
            <w:ins w:id="46" w:author="曾繁" w:date="2024-05-22T09:20:00Z">
              <w:r>
                <w:rPr>
                  <w:rFonts w:ascii="方正仿宋_GBK" w:eastAsia="方正仿宋_GBK" w:cs="Times New Roman"/>
                  <w:sz w:val="24"/>
                  <w:szCs w:val="28"/>
                </w:rPr>
                <w:t>未</w:t>
              </w:r>
            </w:ins>
            <w:ins w:id="47" w:author="曾繁" w:date="2024-05-22T09:20:00Z">
              <w:r>
                <w:rPr>
                  <w:rFonts w:ascii="方正仿宋_GBK" w:eastAsia="方正仿宋_GBK" w:cs="Times New Roman"/>
                  <w:sz w:val="24"/>
                  <w:szCs w:val="28"/>
                </w:rPr>
                <w:t>见</w:t>
              </w:r>
            </w:ins>
            <w:ins w:id="48" w:author="曾繁" w:date="2024-05-22T09:20:00Z">
              <w:r>
                <w:rPr>
                  <w:rFonts w:ascii="方正仿宋_GBK" w:eastAsia="方正仿宋_GBK" w:cs="Times New Roman"/>
                  <w:sz w:val="24"/>
                  <w:szCs w:val="28"/>
                </w:rPr>
                <w:t>异</w:t>
              </w:r>
            </w:ins>
            <w:ins w:id="49" w:author="曾繁" w:date="2024-05-22T09:20:00Z">
              <w:r>
                <w:rPr>
                  <w:rFonts w:ascii="方正仿宋_GBK" w:eastAsia="方正仿宋_GBK" w:cs="Times New Roman"/>
                  <w:sz w:val="24"/>
                  <w:szCs w:val="28"/>
                </w:rPr>
                <w:t>常</w:t>
              </w:r>
            </w:ins>
          </w:p>
        </w:tc>
      </w:tr>
      <w:tr>
        <w:trPr>
          <w:trHeight w:val="547"/>
        </w:trPr>
        <w:tc>
          <w:tcPr>
            <w:tcW w:w="7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>
            <w:pPr>
              <w:pStyle w:val="34"/>
              <w:snapToGrid w:val="0"/>
              <w:jc w:val="center"/>
              <w:rPr>
                <w:rFonts w:ascii="方正仿宋_GBK" w:eastAsia="方正仿宋_GBK" w:cs="Times New Roman" w:hint="eastAsia"/>
                <w:sz w:val="24"/>
                <w:szCs w:val="28"/>
              </w:rPr>
            </w:pPr>
            <w:ins w:id="50" w:author="曾繁" w:date="2023-12-19T09:19:00Z">
              <w:r>
                <w:rPr>
                  <w:rFonts w:ascii="方正仿宋_GBK" w:eastAsia="方正仿宋_GBK" w:cs="Times New Roman" w:hint="eastAsia"/>
                  <w:sz w:val="24"/>
                  <w:szCs w:val="28"/>
                </w:rPr>
                <w:t>2</w:t>
              </w:r>
            </w:ins>
          </w:p>
        </w:tc>
        <w:tc>
          <w:tcPr>
            <w:tcW w:w="1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41"/>
              <w:snapToGrid w:val="0"/>
              <w:jc w:val="center"/>
              <w:rPr>
                <w:rFonts w:ascii="方正仿宋_GBK" w:eastAsia="方正仿宋_GBK" w:cs="Times New Roman" w:hint="eastAsia"/>
                <w:sz w:val="24"/>
                <w:szCs w:val="28"/>
              </w:rPr>
            </w:pPr>
            <w:ins w:id="51" w:author="曾繁" w:date="2023-12-22T09:39:00Z">
              <w:r>
                <w:rPr>
                  <w:rFonts w:ascii="方正仿宋_GBK" w:eastAsia="方正仿宋_GBK" w:cs="Times New Roman" w:hint="eastAsia"/>
                  <w:b/>
                  <w:sz w:val="24"/>
                  <w:szCs w:val="28"/>
                </w:rPr>
                <w:t>黄石海关</w:t>
              </w:r>
            </w:ins>
            <w:ins w:id="52" w:author="曾繁" w:date="2023-12-22T09:39:00Z">
              <w:r>
                <w:rPr>
                  <w:rFonts w:ascii="方正仿宋_GBK" w:eastAsia="方正仿宋_GBK" w:cs="Times New Roman"/>
                  <w:b/>
                  <w:sz w:val="24"/>
                  <w:szCs w:val="28"/>
                </w:rPr>
                <w:t>(4704)</w:t>
              </w:r>
            </w:ins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>
            <w:pPr>
              <w:pStyle w:val="41"/>
              <w:snapToGrid w:val="0"/>
              <w:jc w:val="center"/>
              <w:rPr>
                <w:rFonts w:ascii="方正仿宋_GBK" w:eastAsia="方正仿宋_GBK" w:cs="Times New Roman" w:hint="eastAsia"/>
                <w:sz w:val="24"/>
                <w:szCs w:val="28"/>
              </w:rPr>
            </w:pPr>
            <w:ins w:id="53" w:author="曾繁" w:date="2023-12-22T09:40:00Z">
              <w:r>
                <w:rPr>
                  <w:rFonts w:ascii="方正仿宋_GBK" w:eastAsia="方正仿宋_GBK" w:cs="Times New Roman"/>
                  <w:sz w:val="24"/>
                  <w:szCs w:val="28"/>
                </w:rPr>
                <w:t>202</w:t>
              </w:r>
            </w:ins>
            <w:ins w:id="54" w:author="曾繁" w:date="2024-01-17T17:52:00Z">
              <w:r>
                <w:rPr>
                  <w:rFonts w:ascii="方正仿宋_GBK" w:eastAsia="方正仿宋_GBK" w:cs="Times New Roman"/>
                  <w:sz w:val="24"/>
                  <w:szCs w:val="28"/>
                </w:rPr>
                <w:t>4</w:t>
              </w:r>
            </w:ins>
            <w:ins w:id="55" w:author="曾繁" w:date="2023-12-22T09:40:00Z">
              <w:r>
                <w:rPr>
                  <w:rFonts w:ascii="方正仿宋_GBK" w:eastAsia="方正仿宋_GBK" w:cs="Times New Roman"/>
                  <w:sz w:val="24"/>
                  <w:szCs w:val="28"/>
                </w:rPr>
                <w:t>-</w:t>
              </w:r>
            </w:ins>
            <w:ins w:id="56" w:author="曾繁" w:date="2024-02-22T14:28:00Z">
              <w:r>
                <w:rPr>
                  <w:rFonts w:ascii="方正仿宋_GBK" w:eastAsia="方正仿宋_GBK" w:cs="Times New Roman"/>
                  <w:sz w:val="24"/>
                  <w:szCs w:val="28"/>
                </w:rPr>
                <w:t>0</w:t>
              </w:r>
            </w:ins>
            <w:ins w:id="57" w:author="曾繁" w:date="2024-05-22T10:47:00Z">
              <w:r>
                <w:rPr>
                  <w:rFonts w:ascii="方正仿宋_GBK" w:eastAsia="方正仿宋_GBK" w:cs="Times New Roman"/>
                  <w:sz w:val="24"/>
                  <w:szCs w:val="28"/>
                </w:rPr>
                <w:t>5</w:t>
              </w:r>
            </w:ins>
            <w:ins w:id="58" w:author="曾繁" w:date="2023-12-22T09:40:00Z">
              <w:r>
                <w:rPr>
                  <w:rFonts w:ascii="方正仿宋_GBK" w:eastAsia="方正仿宋_GBK" w:cs="Times New Roman"/>
                  <w:sz w:val="24"/>
                  <w:szCs w:val="28"/>
                </w:rPr>
                <w:t>-</w:t>
              </w:r>
            </w:ins>
            <w:ins w:id="59" w:author="曾繁" w:date="2024-04-19T10:44:00Z">
              <w:r>
                <w:rPr>
                  <w:rFonts w:ascii="方正仿宋_GBK" w:eastAsia="方正仿宋_GBK" w:cs="Times New Roman"/>
                  <w:sz w:val="24"/>
                  <w:szCs w:val="28"/>
                </w:rPr>
                <w:t>0</w:t>
              </w:r>
            </w:ins>
            <w:ins w:id="60" w:author="曾繁" w:date="2024-05-22T10:47:00Z">
              <w:r>
                <w:rPr>
                  <w:rFonts w:ascii="方正仿宋_GBK" w:eastAsia="方正仿宋_GBK" w:cs="Times New Roman"/>
                  <w:sz w:val="24"/>
                  <w:szCs w:val="28"/>
                </w:rPr>
                <w:t>8</w:t>
              </w:r>
            </w:ins>
          </w:p>
        </w:tc>
        <w:tc>
          <w:tcPr>
            <w:tcW w:w="1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39"/>
              <w:snapToGrid w:val="0"/>
              <w:jc w:val="center"/>
              <w:rPr>
                <w:rFonts w:ascii="方正仿宋_GBK" w:eastAsia="方正仿宋_GBK" w:cs="Times New Roman" w:hint="eastAsia"/>
                <w:sz w:val="24"/>
                <w:szCs w:val="28"/>
              </w:rPr>
            </w:pPr>
            <w:ins w:id="61" w:author="曾繁" w:date="2023-12-19T09:20:00Z">
              <w:r>
                <w:rPr>
                  <w:rFonts w:ascii="方正仿宋_GBK" w:eastAsia="方正仿宋_GBK" w:cs="Times New Roman" w:hint="eastAsia"/>
                  <w:sz w:val="24"/>
                  <w:szCs w:val="28"/>
                </w:rPr>
                <w:t>黄石新港监管作业场所</w:t>
              </w:r>
            </w:ins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>
            <w:pPr>
              <w:pStyle w:val="39"/>
              <w:snapToGrid w:val="0"/>
              <w:rPr>
                <w:rFonts w:ascii="方正仿宋_GBK" w:eastAsia="方正仿宋_GBK" w:cs="Times New Roman" w:hint="eastAsia"/>
                <w:sz w:val="24"/>
                <w:szCs w:val="28"/>
              </w:rPr>
            </w:pPr>
            <w:ins w:id="62" w:author="曾繁" w:date="2024-05-22T09:22:00Z">
              <w:r>
                <w:rPr>
                  <w:rFonts w:ascii="方正仿宋_GBK" w:eastAsia="方正仿宋_GBK" w:cs="Times New Roman"/>
                  <w:sz w:val="24"/>
                  <w:szCs w:val="28"/>
                </w:rPr>
                <w:t>场</w:t>
              </w:r>
            </w:ins>
            <w:ins w:id="63" w:author="曾繁" w:date="2024-05-22T09:22:00Z">
              <w:r>
                <w:rPr>
                  <w:rFonts w:ascii="方正仿宋_GBK" w:eastAsia="方正仿宋_GBK" w:cs="Times New Roman"/>
                  <w:sz w:val="24"/>
                  <w:szCs w:val="28"/>
                </w:rPr>
                <w:t>所</w:t>
              </w:r>
            </w:ins>
            <w:ins w:id="64" w:author="曾繁" w:date="2024-05-22T09:22:00Z">
              <w:r>
                <w:rPr>
                  <w:rFonts w:ascii="方正仿宋_GBK" w:eastAsia="方正仿宋_GBK" w:cs="Times New Roman"/>
                  <w:sz w:val="24"/>
                  <w:szCs w:val="28"/>
                </w:rPr>
                <w:t>用</w:t>
              </w:r>
            </w:ins>
            <w:ins w:id="65" w:author="曾繁" w:date="2024-05-22T09:22:00Z">
              <w:r>
                <w:rPr>
                  <w:rFonts w:ascii="方正仿宋_GBK" w:eastAsia="方正仿宋_GBK" w:cs="Times New Roman"/>
                  <w:sz w:val="24"/>
                  <w:szCs w:val="28"/>
                </w:rPr>
                <w:t>房</w:t>
              </w:r>
            </w:ins>
            <w:ins w:id="66" w:author="曾繁" w:date="2024-05-22T09:22:00Z">
              <w:r>
                <w:rPr>
                  <w:rFonts w:ascii="方正仿宋_GBK" w:eastAsia="方正仿宋_GBK" w:cs="Times New Roman"/>
                  <w:sz w:val="24"/>
                  <w:szCs w:val="28"/>
                </w:rPr>
                <w:t>设</w:t>
              </w:r>
            </w:ins>
            <w:ins w:id="67" w:author="曾繁" w:date="2024-05-22T09:22:00Z">
              <w:r>
                <w:rPr>
                  <w:rFonts w:ascii="方正仿宋_GBK" w:eastAsia="方正仿宋_GBK" w:cs="Times New Roman"/>
                  <w:sz w:val="24"/>
                  <w:szCs w:val="28"/>
                </w:rPr>
                <w:t>置</w:t>
              </w:r>
            </w:ins>
            <w:ins w:id="68" w:author="曾繁" w:date="2024-05-22T09:22:00Z">
              <w:r>
                <w:rPr>
                  <w:rFonts w:ascii="方正仿宋_GBK" w:eastAsia="方正仿宋_GBK" w:cs="Times New Roman"/>
                  <w:sz w:val="24"/>
                  <w:szCs w:val="28"/>
                </w:rPr>
                <w:t>；</w:t>
              </w:r>
            </w:ins>
            <w:ins w:id="69" w:author="曾繁" w:date="2024-05-22T09:22:00Z">
              <w:r>
                <w:rPr>
                  <w:rFonts w:ascii="方正仿宋_GBK" w:eastAsia="方正仿宋_GBK" w:cs="Times New Roman"/>
                  <w:sz w:val="24"/>
                  <w:szCs w:val="28"/>
                </w:rPr>
                <w:t>信</w:t>
              </w:r>
            </w:ins>
            <w:ins w:id="70" w:author="曾繁" w:date="2024-05-22T09:22:00Z">
              <w:r>
                <w:rPr>
                  <w:rFonts w:ascii="方正仿宋_GBK" w:eastAsia="方正仿宋_GBK" w:cs="Times New Roman"/>
                  <w:sz w:val="24"/>
                  <w:szCs w:val="28"/>
                </w:rPr>
                <w:t>息</w:t>
              </w:r>
            </w:ins>
            <w:ins w:id="71" w:author="曾繁" w:date="2024-05-22T09:22:00Z">
              <w:r>
                <w:rPr>
                  <w:rFonts w:ascii="方正仿宋_GBK" w:eastAsia="方正仿宋_GBK" w:cs="Times New Roman"/>
                  <w:sz w:val="24"/>
                  <w:szCs w:val="28"/>
                </w:rPr>
                <w:t>化</w:t>
              </w:r>
            </w:ins>
            <w:ins w:id="72" w:author="曾繁" w:date="2024-05-22T09:22:00Z">
              <w:r>
                <w:rPr>
                  <w:rFonts w:ascii="方正仿宋_GBK" w:eastAsia="方正仿宋_GBK" w:cs="Times New Roman"/>
                  <w:sz w:val="24"/>
                  <w:szCs w:val="28"/>
                </w:rPr>
                <w:t>管</w:t>
              </w:r>
            </w:ins>
            <w:ins w:id="73" w:author="曾繁" w:date="2024-05-22T09:22:00Z">
              <w:r>
                <w:rPr>
                  <w:rFonts w:ascii="方正仿宋_GBK" w:eastAsia="方正仿宋_GBK" w:cs="Times New Roman"/>
                  <w:sz w:val="24"/>
                  <w:szCs w:val="28"/>
                </w:rPr>
                <w:t>理</w:t>
              </w:r>
            </w:ins>
            <w:ins w:id="74" w:author="曾繁" w:date="2024-05-22T09:22:00Z">
              <w:r>
                <w:rPr>
                  <w:rFonts w:ascii="方正仿宋_GBK" w:eastAsia="方正仿宋_GBK" w:cs="Times New Roman"/>
                  <w:sz w:val="24"/>
                  <w:szCs w:val="28"/>
                </w:rPr>
                <w:t>系</w:t>
              </w:r>
            </w:ins>
            <w:ins w:id="75" w:author="曾繁" w:date="2024-05-22T09:22:00Z">
              <w:r>
                <w:rPr>
                  <w:rFonts w:ascii="方正仿宋_GBK" w:eastAsia="方正仿宋_GBK" w:cs="Times New Roman"/>
                  <w:sz w:val="24"/>
                  <w:szCs w:val="28"/>
                </w:rPr>
                <w:t>统</w:t>
              </w:r>
            </w:ins>
            <w:ins w:id="76" w:author="曾繁" w:date="2024-05-22T09:22:00Z">
              <w:r>
                <w:rPr>
                  <w:rFonts w:ascii="方正仿宋_GBK" w:eastAsia="方正仿宋_GBK" w:cs="Times New Roman"/>
                  <w:sz w:val="24"/>
                  <w:szCs w:val="28"/>
                </w:rPr>
                <w:t>；</w:t>
              </w:r>
            </w:ins>
            <w:ins w:id="77" w:author="曾繁" w:date="2024-05-22T09:22:00Z">
              <w:r>
                <w:rPr>
                  <w:rFonts w:ascii="方正仿宋_GBK" w:eastAsia="方正仿宋_GBK" w:cs="Times New Roman"/>
                  <w:sz w:val="24"/>
                  <w:szCs w:val="28"/>
                </w:rPr>
                <w:t>旅</w:t>
              </w:r>
            </w:ins>
            <w:ins w:id="78" w:author="曾繁" w:date="2024-05-22T09:22:00Z">
              <w:r>
                <w:rPr>
                  <w:rFonts w:ascii="方正仿宋_GBK" w:eastAsia="方正仿宋_GBK" w:cs="Times New Roman"/>
                  <w:sz w:val="24"/>
                  <w:szCs w:val="28"/>
                </w:rPr>
                <w:t>客</w:t>
              </w:r>
            </w:ins>
            <w:ins w:id="79" w:author="曾繁" w:date="2024-05-22T09:22:00Z">
              <w:r>
                <w:rPr>
                  <w:rFonts w:ascii="方正仿宋_GBK" w:eastAsia="方正仿宋_GBK" w:cs="Times New Roman"/>
                  <w:sz w:val="24"/>
                  <w:szCs w:val="28"/>
                </w:rPr>
                <w:t>通</w:t>
              </w:r>
            </w:ins>
            <w:ins w:id="80" w:author="曾繁" w:date="2024-05-22T09:22:00Z">
              <w:r>
                <w:rPr>
                  <w:rFonts w:ascii="方正仿宋_GBK" w:eastAsia="方正仿宋_GBK" w:cs="Times New Roman"/>
                  <w:sz w:val="24"/>
                  <w:szCs w:val="28"/>
                </w:rPr>
                <w:t>关</w:t>
              </w:r>
            </w:ins>
            <w:ins w:id="81" w:author="曾繁" w:date="2024-05-22T09:22:00Z">
              <w:r>
                <w:rPr>
                  <w:rFonts w:ascii="方正仿宋_GBK" w:eastAsia="方正仿宋_GBK" w:cs="Times New Roman"/>
                  <w:sz w:val="24"/>
                  <w:szCs w:val="28"/>
                </w:rPr>
                <w:t>作</w:t>
              </w:r>
            </w:ins>
            <w:ins w:id="82" w:author="曾繁" w:date="2024-05-22T09:22:00Z">
              <w:r>
                <w:rPr>
                  <w:rFonts w:ascii="方正仿宋_GBK" w:eastAsia="方正仿宋_GBK" w:cs="Times New Roman"/>
                  <w:sz w:val="24"/>
                  <w:szCs w:val="28"/>
                </w:rPr>
                <w:t>业</w:t>
              </w:r>
            </w:ins>
            <w:ins w:id="83" w:author="曾繁" w:date="2024-05-22T09:22:00Z">
              <w:r>
                <w:rPr>
                  <w:rFonts w:ascii="方正仿宋_GBK" w:eastAsia="方正仿宋_GBK" w:cs="Times New Roman"/>
                  <w:sz w:val="24"/>
                  <w:szCs w:val="28"/>
                </w:rPr>
                <w:t>场</w:t>
              </w:r>
            </w:ins>
            <w:ins w:id="84" w:author="曾繁" w:date="2024-05-22T09:22:00Z">
              <w:r>
                <w:rPr>
                  <w:rFonts w:ascii="方正仿宋_GBK" w:eastAsia="方正仿宋_GBK" w:cs="Times New Roman"/>
                  <w:sz w:val="24"/>
                  <w:szCs w:val="28"/>
                </w:rPr>
                <w:t>所</w:t>
              </w:r>
            </w:ins>
            <w:ins w:id="85" w:author="曾繁" w:date="2024-05-22T09:22:00Z">
              <w:r>
                <w:rPr>
                  <w:rFonts w:ascii="方正仿宋_GBK" w:eastAsia="方正仿宋_GBK" w:cs="Times New Roman"/>
                  <w:sz w:val="24"/>
                  <w:szCs w:val="28"/>
                </w:rPr>
                <w:t>；</w:t>
              </w:r>
            </w:ins>
            <w:ins w:id="86" w:author="曾繁" w:date="2024-05-22T10:48:00Z">
              <w:r>
                <w:rPr>
                  <w:rFonts w:ascii="方正仿宋_GBK" w:eastAsia="方正仿宋_GBK" w:cs="Times New Roman" w:hint="eastAsia"/>
                  <w:sz w:val="24"/>
                  <w:szCs w:val="28"/>
                </w:rPr>
                <w:t>视频监控设备；监管货物超期存放</w:t>
              </w:r>
            </w:ins>
            <w:ins w:id="87" w:author="曾繁" w:date="2024-05-22T10:48:00Z">
              <w:r>
                <w:rPr>
                  <w:rFonts w:ascii="方正仿宋_GBK" w:eastAsia="方正仿宋_GBK" w:cs="Times New Roman"/>
                  <w:sz w:val="24"/>
                  <w:szCs w:val="28"/>
                </w:rPr>
                <w:t>；</w:t>
              </w:r>
            </w:ins>
            <w:ins w:id="88" w:author="曾繁" w:date="2024-05-22T10:54:00Z">
              <w:r>
                <w:rPr>
                  <w:rFonts w:ascii="方正仿宋_GBK" w:eastAsia="方正仿宋_GBK" w:cs="Times New Roman" w:hint="eastAsia"/>
                  <w:sz w:val="24"/>
                  <w:szCs w:val="28"/>
                </w:rPr>
                <w:t>监管货物放行情况；不符项的整改情况；口岸卫检情况</w:t>
              </w:r>
            </w:ins>
            <w:ins w:id="89" w:author="曾繁" w:date="2024-05-22T10:54:00Z">
              <w:r>
                <w:rPr>
                  <w:rFonts w:ascii="方正仿宋_GBK" w:eastAsia="方正仿宋_GBK" w:cs="Times New Roman"/>
                  <w:sz w:val="24"/>
                  <w:szCs w:val="28"/>
                </w:rPr>
                <w:t>。</w:t>
              </w:r>
            </w:ins>
          </w:p>
        </w:tc>
        <w:tc>
          <w:tcPr>
            <w:tcW w:w="20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>
            <w:pPr>
              <w:pStyle w:val="35"/>
              <w:snapToGrid w:val="0"/>
              <w:jc w:val="center"/>
              <w:rPr>
                <w:rFonts w:ascii="方正仿宋_GBK" w:eastAsia="方正仿宋_GBK" w:cs="Times New Roman" w:hint="eastAsia"/>
                <w:sz w:val="24"/>
                <w:szCs w:val="28"/>
              </w:rPr>
            </w:pPr>
            <w:ins w:id="90" w:author="曾繁" w:date="2024-05-22T09:21:00Z">
              <w:r>
                <w:rPr>
                  <w:rFonts w:ascii="方正仿宋_GBK" w:eastAsia="方正仿宋_GBK" w:cs="Times New Roman"/>
                  <w:sz w:val="24"/>
                  <w:szCs w:val="28"/>
                </w:rPr>
                <w:t>孙</w:t>
              </w:r>
            </w:ins>
            <w:ins w:id="91" w:author="曾繁" w:date="2024-05-22T09:21:00Z">
              <w:r>
                <w:rPr>
                  <w:rFonts w:ascii="方正仿宋_GBK" w:eastAsia="方正仿宋_GBK" w:cs="Times New Roman"/>
                  <w:sz w:val="24"/>
                  <w:szCs w:val="28"/>
                </w:rPr>
                <w:t>中</w:t>
              </w:r>
            </w:ins>
            <w:ins w:id="92" w:author="曾繁" w:date="2024-05-22T09:21:00Z">
              <w:r>
                <w:rPr>
                  <w:rFonts w:ascii="方正仿宋_GBK" w:eastAsia="方正仿宋_GBK" w:cs="Times New Roman"/>
                  <w:sz w:val="24"/>
                  <w:szCs w:val="28"/>
                </w:rPr>
                <w:t>泽</w:t>
              </w:r>
            </w:ins>
            <w:ins w:id="93" w:author="曾繁" w:date="2024-05-22T09:21:00Z">
              <w:r>
                <w:rPr>
                  <w:rFonts w:ascii="方正仿宋_GBK" w:eastAsia="方正仿宋_GBK" w:cs="Times New Roman"/>
                  <w:sz w:val="24"/>
                  <w:szCs w:val="28"/>
                </w:rPr>
                <w:t>（</w:t>
              </w:r>
            </w:ins>
            <w:ins w:id="94" w:author="曾繁" w:date="2024-05-22T09:21:00Z">
              <w:r>
                <w:rPr>
                  <w:rFonts w:ascii="方正仿宋_GBK" w:eastAsia="方正仿宋_GBK" w:cs="Times New Roman"/>
                  <w:sz w:val="24"/>
                  <w:szCs w:val="28"/>
                </w:rPr>
                <w:t>4</w:t>
              </w:r>
            </w:ins>
            <w:ins w:id="95" w:author="曾繁" w:date="2024-05-22T09:21:00Z">
              <w:r>
                <w:rPr>
                  <w:rFonts w:ascii="方正仿宋_GBK" w:eastAsia="方正仿宋_GBK" w:cs="Times New Roman"/>
                  <w:sz w:val="24"/>
                  <w:szCs w:val="28"/>
                </w:rPr>
                <w:t>7</w:t>
              </w:r>
            </w:ins>
            <w:ins w:id="96" w:author="曾繁" w:date="2024-05-22T09:21:00Z">
              <w:r>
                <w:rPr>
                  <w:rFonts w:ascii="方正仿宋_GBK" w:eastAsia="方正仿宋_GBK" w:cs="Times New Roman"/>
                  <w:sz w:val="24"/>
                  <w:szCs w:val="28"/>
                </w:rPr>
                <w:t>0</w:t>
              </w:r>
            </w:ins>
            <w:ins w:id="97" w:author="曾繁" w:date="2024-05-22T09:21:00Z">
              <w:r>
                <w:rPr>
                  <w:rFonts w:ascii="方正仿宋_GBK" w:eastAsia="方正仿宋_GBK" w:cs="Times New Roman"/>
                  <w:sz w:val="24"/>
                  <w:szCs w:val="28"/>
                </w:rPr>
                <w:t>2</w:t>
              </w:r>
            </w:ins>
            <w:ins w:id="98" w:author="曾繁" w:date="2024-05-22T09:21:00Z">
              <w:r>
                <w:rPr>
                  <w:rFonts w:ascii="方正仿宋_GBK" w:eastAsia="方正仿宋_GBK" w:cs="Times New Roman"/>
                  <w:sz w:val="24"/>
                  <w:szCs w:val="28"/>
                </w:rPr>
                <w:t>9</w:t>
              </w:r>
            </w:ins>
            <w:ins w:id="99" w:author="曾繁" w:date="2024-05-22T09:21:00Z">
              <w:r>
                <w:rPr>
                  <w:rFonts w:ascii="方正仿宋_GBK" w:eastAsia="方正仿宋_GBK" w:cs="Times New Roman"/>
                  <w:sz w:val="24"/>
                  <w:szCs w:val="28"/>
                </w:rPr>
                <w:t>8</w:t>
              </w:r>
            </w:ins>
            <w:ins w:id="100" w:author="曾繁" w:date="2024-05-22T09:21:00Z">
              <w:r>
                <w:rPr>
                  <w:rFonts w:ascii="方正仿宋_GBK" w:eastAsia="方正仿宋_GBK" w:cs="Times New Roman"/>
                  <w:sz w:val="24"/>
                  <w:szCs w:val="28"/>
                </w:rPr>
                <w:t>0</w:t>
              </w:r>
            </w:ins>
            <w:ins w:id="101" w:author="曾繁" w:date="2024-05-22T09:21:00Z">
              <w:r>
                <w:rPr>
                  <w:rFonts w:ascii="方正仿宋_GBK" w:eastAsia="方正仿宋_GBK" w:cs="Times New Roman"/>
                  <w:sz w:val="24"/>
                  <w:szCs w:val="28"/>
                </w:rPr>
                <w:t>）</w:t>
              </w:r>
            </w:ins>
            <w:ins w:id="102" w:author="曾繁" w:date="2024-04-19T10:46:00Z">
              <w:r>
                <w:rPr>
                  <w:rFonts w:ascii="方正仿宋_GBK" w:eastAsia="方正仿宋_GBK" w:cs="Times New Roman"/>
                  <w:sz w:val="24"/>
                  <w:szCs w:val="28"/>
                </w:rPr>
                <w:t>、</w:t>
              </w:r>
            </w:ins>
            <w:ins w:id="103" w:author="曾繁" w:date="2024-03-22T14:28:00Z">
              <w:r>
                <w:rPr>
                  <w:rFonts w:ascii="方正仿宋_GBK" w:eastAsia="方正仿宋_GBK" w:cs="Times New Roman" w:hint="eastAsia"/>
                  <w:sz w:val="24"/>
                  <w:szCs w:val="28"/>
                </w:rPr>
                <w:t>张勤（4710780）</w:t>
              </w:r>
            </w:ins>
          </w:p>
        </w:tc>
        <w:tc>
          <w:tcPr>
            <w:tcW w:w="42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>
            <w:pPr>
              <w:pStyle w:val="40"/>
              <w:snapToGrid w:val="0"/>
              <w:jc w:val="center"/>
              <w:rPr>
                <w:rFonts w:ascii="方正仿宋_GBK" w:eastAsia="方正仿宋_GBK" w:cs="Times New Roman" w:hint="eastAsia"/>
                <w:sz w:val="24"/>
                <w:szCs w:val="28"/>
              </w:rPr>
            </w:pPr>
            <w:ins w:id="104" w:author="曾繁" w:date="2023-12-19T10:18:00Z">
              <w:r>
                <w:rPr>
                  <w:rFonts w:ascii="方正仿宋_GBK" w:eastAsia="方正仿宋_GBK" w:cs="Times New Roman"/>
                  <w:sz w:val="24"/>
                  <w:szCs w:val="28"/>
                </w:rPr>
                <w:t>未见</w:t>
              </w:r>
            </w:ins>
            <w:ins w:id="105" w:author="曾繁" w:date="2023-12-19T10:19:00Z">
              <w:r>
                <w:rPr>
                  <w:rFonts w:ascii="方正仿宋_GBK" w:eastAsia="方正仿宋_GBK" w:cs="Times New Roman"/>
                  <w:sz w:val="24"/>
                  <w:szCs w:val="28"/>
                </w:rPr>
                <w:t>异常</w:t>
              </w:r>
            </w:ins>
          </w:p>
        </w:tc>
      </w:tr>
      <w:tr>
        <w:trPr>
          <w:trHeight w:val="981"/>
        </w:trPr>
        <w:tc>
          <w:tcPr>
            <w:tcW w:w="7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>
            <w:pPr>
              <w:pStyle w:val="34"/>
              <w:snapToGrid w:val="0"/>
              <w:jc w:val="center"/>
              <w:rPr>
                <w:ins w:id="106" w:author="曾繁" w:date="2024-04-19T10:52:00Z"/>
                <w:rFonts w:ascii="方正仿宋_GBK" w:eastAsia="方正仿宋_GBK" w:cs="Times New Roman"/>
                <w:sz w:val="24"/>
                <w:szCs w:val="28"/>
              </w:rPr>
            </w:pPr>
          </w:p>
          <w:p>
            <w:pPr>
              <w:pStyle w:val="34"/>
              <w:snapToGrid w:val="0"/>
              <w:jc w:val="center"/>
              <w:rPr>
                <w:ins w:id="107" w:author="曾繁" w:date="2024-04-19T10:52:00Z"/>
                <w:rFonts w:ascii="方正仿宋_GBK" w:eastAsia="方正仿宋_GBK" w:cs="Times New Roman"/>
                <w:sz w:val="24"/>
                <w:szCs w:val="28"/>
              </w:rPr>
            </w:pPr>
          </w:p>
          <w:p>
            <w:pPr>
              <w:pStyle w:val="34"/>
              <w:snapToGrid w:val="0"/>
              <w:jc w:val="center"/>
              <w:rPr>
                <w:ins w:id="108" w:author="曾繁" w:date="2024-04-19T10:52:00Z"/>
                <w:rFonts w:ascii="方正仿宋_GBK" w:eastAsia="方正仿宋_GBK" w:cs="Times New Roman"/>
                <w:sz w:val="24"/>
                <w:szCs w:val="28"/>
              </w:rPr>
            </w:pPr>
          </w:p>
          <w:p>
            <w:pPr>
              <w:pStyle w:val="34"/>
              <w:snapToGrid w:val="0"/>
              <w:jc w:val="center"/>
              <w:rPr>
                <w:ins w:id="109" w:author="曾繁" w:date="2024-04-19T10:52:00Z"/>
                <w:rFonts w:ascii="方正仿宋_GBK" w:eastAsia="方正仿宋_GBK" w:cs="Times New Roman"/>
                <w:sz w:val="24"/>
                <w:szCs w:val="28"/>
              </w:rPr>
            </w:pPr>
          </w:p>
          <w:p>
            <w:pPr>
              <w:pStyle w:val="34"/>
              <w:snapToGrid w:val="0"/>
              <w:jc w:val="center"/>
              <w:rPr>
                <w:rFonts w:ascii="方正仿宋_GBK" w:eastAsia="方正仿宋_GBK" w:cs="Times New Roman" w:hint="eastAsia"/>
                <w:sz w:val="24"/>
                <w:szCs w:val="28"/>
              </w:rPr>
            </w:pPr>
            <w:ins w:id="110" w:author="曾繁" w:date="2023-12-19T09:20:00Z">
              <w:r>
                <w:rPr>
                  <w:rFonts w:ascii="方正仿宋_GBK" w:eastAsia="方正仿宋_GBK" w:cs="Times New Roman" w:hint="eastAsia"/>
                  <w:sz w:val="24"/>
                  <w:szCs w:val="28"/>
                </w:rPr>
                <w:t>3</w:t>
              </w:r>
            </w:ins>
          </w:p>
        </w:tc>
        <w:tc>
          <w:tcPr>
            <w:tcW w:w="1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41"/>
              <w:snapToGrid w:val="0"/>
              <w:jc w:val="center"/>
              <w:rPr>
                <w:ins w:id="111" w:author="曾繁" w:date="2024-04-19T10:50:00Z"/>
                <w:rFonts w:ascii="方正仿宋_GBK" w:eastAsia="方正仿宋_GBK" w:cs="Times New Roman"/>
                <w:b/>
                <w:sz w:val="24"/>
                <w:szCs w:val="28"/>
              </w:rPr>
            </w:pPr>
          </w:p>
          <w:p>
            <w:pPr>
              <w:pStyle w:val="41"/>
              <w:snapToGrid w:val="0"/>
              <w:jc w:val="center"/>
              <w:rPr>
                <w:ins w:id="112" w:author="曾繁" w:date="2024-04-19T10:50:00Z"/>
                <w:rFonts w:ascii="方正仿宋_GBK" w:eastAsia="方正仿宋_GBK" w:cs="Times New Roman"/>
                <w:b/>
                <w:sz w:val="24"/>
                <w:szCs w:val="28"/>
              </w:rPr>
            </w:pPr>
          </w:p>
          <w:p>
            <w:pPr>
              <w:pStyle w:val="41"/>
              <w:snapToGrid w:val="0"/>
              <w:jc w:val="center"/>
              <w:rPr>
                <w:ins w:id="113" w:author="曾繁" w:date="2024-04-19T10:50:00Z"/>
                <w:rFonts w:ascii="方正仿宋_GBK" w:eastAsia="方正仿宋_GBK" w:cs="Times New Roman"/>
                <w:b/>
                <w:sz w:val="24"/>
                <w:szCs w:val="28"/>
              </w:rPr>
            </w:pPr>
          </w:p>
          <w:p>
            <w:pPr>
              <w:pStyle w:val="41"/>
              <w:snapToGrid w:val="0"/>
              <w:jc w:val="center"/>
              <w:rPr>
                <w:ins w:id="114" w:author="曾繁" w:date="2024-04-19T10:50:00Z"/>
                <w:rFonts w:ascii="方正仿宋_GBK" w:eastAsia="方正仿宋_GBK" w:cs="Times New Roman"/>
                <w:b/>
                <w:sz w:val="24"/>
                <w:szCs w:val="28"/>
              </w:rPr>
            </w:pPr>
          </w:p>
          <w:p>
            <w:pPr>
              <w:pStyle w:val="41"/>
              <w:snapToGrid w:val="0"/>
              <w:jc w:val="center"/>
              <w:rPr>
                <w:rFonts w:ascii="方正仿宋_GBK" w:eastAsia="方正仿宋_GBK" w:cs="Times New Roman" w:hint="eastAsia"/>
                <w:sz w:val="24"/>
                <w:szCs w:val="28"/>
              </w:rPr>
            </w:pPr>
            <w:ins w:id="115" w:author="曾繁" w:date="2023-12-22T09:40:00Z">
              <w:r>
                <w:rPr>
                  <w:rFonts w:ascii="方正仿宋_GBK" w:eastAsia="方正仿宋_GBK" w:cs="Times New Roman" w:hint="eastAsia"/>
                  <w:b/>
                  <w:sz w:val="24"/>
                  <w:szCs w:val="28"/>
                </w:rPr>
                <w:t>黄石海关</w:t>
              </w:r>
            </w:ins>
            <w:ins w:id="116" w:author="曾繁" w:date="2023-12-22T09:40:00Z">
              <w:r>
                <w:rPr>
                  <w:rFonts w:ascii="方正仿宋_GBK" w:eastAsia="方正仿宋_GBK" w:cs="Times New Roman"/>
                  <w:b/>
                  <w:sz w:val="24"/>
                  <w:szCs w:val="28"/>
                </w:rPr>
                <w:t>(4704)</w:t>
              </w:r>
            </w:ins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>
            <w:pPr>
              <w:pStyle w:val="41"/>
              <w:snapToGrid w:val="0"/>
              <w:jc w:val="center"/>
              <w:rPr>
                <w:ins w:id="117" w:author="曾繁" w:date="2024-04-19T10:50:00Z"/>
                <w:rFonts w:ascii="方正仿宋_GBK" w:eastAsia="方正仿宋_GBK" w:cs="Times New Roman"/>
                <w:sz w:val="24"/>
                <w:szCs w:val="28"/>
              </w:rPr>
            </w:pPr>
          </w:p>
          <w:p>
            <w:pPr>
              <w:pStyle w:val="41"/>
              <w:snapToGrid w:val="0"/>
              <w:jc w:val="center"/>
              <w:rPr>
                <w:ins w:id="118" w:author="曾繁" w:date="2024-04-19T10:50:00Z"/>
                <w:rFonts w:ascii="方正仿宋_GBK" w:eastAsia="方正仿宋_GBK" w:cs="Times New Roman"/>
                <w:sz w:val="24"/>
                <w:szCs w:val="28"/>
              </w:rPr>
            </w:pPr>
          </w:p>
          <w:p>
            <w:pPr>
              <w:pStyle w:val="41"/>
              <w:snapToGrid w:val="0"/>
              <w:jc w:val="center"/>
              <w:rPr>
                <w:ins w:id="119" w:author="曾繁" w:date="2024-04-19T10:50:00Z"/>
                <w:rFonts w:ascii="方正仿宋_GBK" w:eastAsia="方正仿宋_GBK" w:cs="Times New Roman"/>
                <w:sz w:val="24"/>
                <w:szCs w:val="28"/>
              </w:rPr>
            </w:pPr>
          </w:p>
          <w:p>
            <w:pPr>
              <w:pStyle w:val="41"/>
              <w:snapToGrid w:val="0"/>
              <w:jc w:val="center"/>
              <w:rPr>
                <w:ins w:id="120" w:author="曾繁" w:date="2024-04-19T10:50:00Z"/>
                <w:rFonts w:ascii="方正仿宋_GBK" w:eastAsia="方正仿宋_GBK" w:cs="Times New Roman"/>
                <w:sz w:val="24"/>
                <w:szCs w:val="28"/>
              </w:rPr>
            </w:pPr>
          </w:p>
          <w:p>
            <w:pPr>
              <w:pStyle w:val="41"/>
              <w:snapToGrid w:val="0"/>
              <w:jc w:val="center"/>
              <w:rPr>
                <w:rFonts w:ascii="方正仿宋_GBK" w:eastAsia="方正仿宋_GBK" w:cs="Times New Roman" w:hint="eastAsia"/>
                <w:sz w:val="24"/>
                <w:szCs w:val="28"/>
              </w:rPr>
            </w:pPr>
            <w:ins w:id="121" w:author="曾繁" w:date="2023-12-22T09:40:00Z">
              <w:r>
                <w:rPr>
                  <w:rFonts w:ascii="方正仿宋_GBK" w:eastAsia="方正仿宋_GBK" w:cs="Times New Roman"/>
                  <w:sz w:val="24"/>
                  <w:szCs w:val="28"/>
                </w:rPr>
                <w:t>202</w:t>
              </w:r>
            </w:ins>
            <w:ins w:id="122" w:author="曾繁" w:date="2024-01-17T17:55:00Z">
              <w:r>
                <w:rPr>
                  <w:rFonts w:ascii="方正仿宋_GBK" w:eastAsia="方正仿宋_GBK" w:cs="Times New Roman"/>
                  <w:sz w:val="24"/>
                  <w:szCs w:val="28"/>
                </w:rPr>
                <w:t>4</w:t>
              </w:r>
            </w:ins>
            <w:ins w:id="123" w:author="曾繁" w:date="2023-12-22T09:40:00Z">
              <w:r>
                <w:rPr>
                  <w:rFonts w:ascii="方正仿宋_GBK" w:eastAsia="方正仿宋_GBK" w:cs="Times New Roman"/>
                  <w:sz w:val="24"/>
                  <w:szCs w:val="28"/>
                </w:rPr>
                <w:t>-</w:t>
              </w:r>
            </w:ins>
            <w:ins w:id="124" w:author="曾繁" w:date="2024-02-22T14:28:00Z">
              <w:r>
                <w:rPr>
                  <w:rFonts w:ascii="方正仿宋_GBK" w:eastAsia="方正仿宋_GBK" w:cs="Times New Roman"/>
                  <w:sz w:val="24"/>
                  <w:szCs w:val="28"/>
                </w:rPr>
                <w:t>0</w:t>
              </w:r>
            </w:ins>
            <w:ins w:id="125" w:author="曾繁" w:date="2024-05-22T11:00:00Z">
              <w:r>
                <w:rPr>
                  <w:rFonts w:ascii="方正仿宋_GBK" w:eastAsia="方正仿宋_GBK" w:cs="Times New Roman"/>
                  <w:sz w:val="24"/>
                  <w:szCs w:val="28"/>
                </w:rPr>
                <w:t>5</w:t>
              </w:r>
            </w:ins>
            <w:ins w:id="126" w:author="曾繁" w:date="2023-12-22T09:40:00Z">
              <w:r>
                <w:rPr>
                  <w:rFonts w:ascii="方正仿宋_GBK" w:eastAsia="方正仿宋_GBK" w:cs="Times New Roman"/>
                  <w:sz w:val="24"/>
                  <w:szCs w:val="28"/>
                </w:rPr>
                <w:t>-</w:t>
              </w:r>
            </w:ins>
            <w:ins w:id="127" w:author="曾繁" w:date="2024-05-22T11:00:00Z">
              <w:r>
                <w:rPr>
                  <w:rFonts w:ascii="方正仿宋_GBK" w:eastAsia="方正仿宋_GBK" w:cs="Times New Roman"/>
                  <w:sz w:val="24"/>
                  <w:szCs w:val="28"/>
                </w:rPr>
                <w:t>1</w:t>
              </w:r>
            </w:ins>
            <w:ins w:id="128" w:author="曾繁" w:date="2024-05-22T11:00:00Z">
              <w:r>
                <w:rPr>
                  <w:rFonts w:ascii="方正仿宋_GBK" w:eastAsia="方正仿宋_GBK" w:cs="Times New Roman"/>
                  <w:sz w:val="24"/>
                  <w:szCs w:val="28"/>
                </w:rPr>
                <w:t>4</w:t>
              </w:r>
            </w:ins>
          </w:p>
        </w:tc>
        <w:tc>
          <w:tcPr>
            <w:tcW w:w="1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39"/>
              <w:snapToGrid w:val="0"/>
              <w:jc w:val="center"/>
              <w:rPr>
                <w:ins w:id="129" w:author="曾繁" w:date="2024-04-19T10:50:00Z"/>
                <w:rFonts w:ascii="方正仿宋_GBK" w:eastAsia="方正仿宋_GBK" w:cs="Times New Roman"/>
                <w:sz w:val="24"/>
                <w:szCs w:val="28"/>
              </w:rPr>
            </w:pPr>
          </w:p>
          <w:p>
            <w:pPr>
              <w:pStyle w:val="39"/>
              <w:snapToGrid w:val="0"/>
              <w:jc w:val="center"/>
              <w:rPr>
                <w:ins w:id="130" w:author="曾繁" w:date="2024-04-19T10:50:00Z"/>
                <w:rFonts w:ascii="方正仿宋_GBK" w:eastAsia="方正仿宋_GBK" w:cs="Times New Roman"/>
                <w:sz w:val="24"/>
                <w:szCs w:val="28"/>
              </w:rPr>
            </w:pPr>
          </w:p>
          <w:p>
            <w:pPr>
              <w:pStyle w:val="39"/>
              <w:snapToGrid w:val="0"/>
              <w:jc w:val="center"/>
              <w:rPr>
                <w:ins w:id="131" w:author="曾繁" w:date="2024-04-19T10:50:00Z"/>
                <w:rFonts w:ascii="方正仿宋_GBK" w:eastAsia="方正仿宋_GBK" w:cs="Times New Roman"/>
                <w:sz w:val="24"/>
                <w:szCs w:val="28"/>
              </w:rPr>
            </w:pPr>
          </w:p>
          <w:p>
            <w:pPr>
              <w:pStyle w:val="39"/>
              <w:snapToGrid w:val="0"/>
              <w:jc w:val="center"/>
              <w:rPr>
                <w:ins w:id="132" w:author="曾繁" w:date="2024-04-19T10:50:00Z"/>
                <w:rFonts w:ascii="方正仿宋_GBK" w:eastAsia="方正仿宋_GBK" w:cs="Times New Roman"/>
                <w:sz w:val="24"/>
                <w:szCs w:val="28"/>
              </w:rPr>
            </w:pPr>
          </w:p>
          <w:p>
            <w:pPr>
              <w:pStyle w:val="39"/>
              <w:snapToGrid w:val="0"/>
              <w:jc w:val="center"/>
              <w:rPr>
                <w:rFonts w:ascii="方正仿宋_GBK" w:eastAsia="方正仿宋_GBK" w:cs="Times New Roman" w:hint="eastAsia"/>
                <w:sz w:val="24"/>
                <w:szCs w:val="28"/>
              </w:rPr>
            </w:pPr>
            <w:ins w:id="133" w:author="曾繁" w:date="2023-12-19T09:20:00Z">
              <w:r>
                <w:rPr>
                  <w:rFonts w:ascii="方正仿宋_GBK" w:eastAsia="方正仿宋_GBK" w:cs="Times New Roman" w:hint="eastAsia"/>
                  <w:sz w:val="24"/>
                  <w:szCs w:val="28"/>
                </w:rPr>
                <w:t>黄石新港监管作业场所</w:t>
              </w:r>
            </w:ins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>
            <w:pPr>
              <w:pStyle w:val="39"/>
              <w:snapToGrid w:val="0"/>
              <w:rPr>
                <w:rFonts w:ascii="方正仿宋_GBK" w:eastAsia="方正仿宋_GBK" w:cs="Times New Roman"/>
                <w:sz w:val="24"/>
                <w:szCs w:val="28"/>
                <w:rPrChange w:id="142" w:author="曾繁" w:date="2024-05-22T11:03:00Z">
                  <w:rPr>
                    <w:rFonts w:ascii="方正仿宋_GBK" w:eastAsia="方正仿宋_GBK" w:cs="Times New Roman" w:hint="eastAsia"/>
                    <w:sz w:val="24"/>
                    <w:szCs w:val="28"/>
                  </w:rPr>
                </w:rPrChange>
              </w:rPr>
            </w:pPr>
            <w:ins w:id="134" w:author="曾繁" w:date="2024-05-22T11:02:00Z">
              <w:r>
                <w:rPr>
                  <w:rFonts w:ascii="方正仿宋_GBK" w:eastAsia="方正仿宋_GBK" w:cs="Times New Roman" w:hint="eastAsia"/>
                  <w:sz w:val="24"/>
                  <w:szCs w:val="28"/>
                </w:rPr>
                <w:t>围网和卡口通道；卡口运行情况；口岸前置拦截区；查验作业区；</w:t>
              </w:r>
            </w:ins>
            <w:ins w:id="135" w:author="曾繁" w:date="2024-05-22T11:02:00Z">
              <w:r>
                <w:rPr>
                  <w:rFonts w:ascii="方正仿宋_GBK" w:eastAsia="方正仿宋_GBK" w:cs="Times New Roman"/>
                  <w:sz w:val="24"/>
                  <w:szCs w:val="28"/>
                </w:rPr>
                <w:t>检疫处理区；</w:t>
              </w:r>
            </w:ins>
            <w:ins w:id="136" w:author="曾繁" w:date="2024-05-22T11:02:00Z">
              <w:r>
                <w:rPr>
                  <w:rFonts w:ascii="方正仿宋_GBK" w:eastAsia="方正仿宋_GBK" w:cs="Times New Roman" w:hint="eastAsia"/>
                  <w:sz w:val="24"/>
                  <w:szCs w:val="28"/>
                </w:rPr>
                <w:t>监管货物超期存放</w:t>
              </w:r>
            </w:ins>
            <w:ins w:id="137" w:author="曾繁" w:date="2024-05-22T11:02:00Z">
              <w:r>
                <w:rPr>
                  <w:rFonts w:ascii="方正仿宋_GBK" w:eastAsia="方正仿宋_GBK" w:cs="Times New Roman"/>
                  <w:sz w:val="24"/>
                  <w:szCs w:val="28"/>
                </w:rPr>
                <w:t>；</w:t>
              </w:r>
            </w:ins>
            <w:ins w:id="138" w:author="曾繁" w:date="2024-05-22T11:02:00Z">
              <w:r>
                <w:rPr>
                  <w:rFonts w:ascii="方正仿宋_GBK" w:eastAsia="方正仿宋_GBK" w:cs="Times New Roman" w:hint="eastAsia"/>
                  <w:sz w:val="24"/>
                  <w:szCs w:val="28"/>
                </w:rPr>
                <w:t>非海关监管货物情况；</w:t>
              </w:r>
            </w:ins>
            <w:ins w:id="139" w:author="曾繁" w:date="2024-05-22T11:02:00Z">
              <w:r>
                <w:rPr>
                  <w:rFonts w:ascii="方正仿宋_GBK" w:eastAsia="方正仿宋_GBK" w:cs="Times New Roman"/>
                  <w:sz w:val="24"/>
                  <w:szCs w:val="28"/>
                </w:rPr>
                <w:t>场所管理制度等；网络安全；</w:t>
              </w:r>
            </w:ins>
            <w:ins w:id="140" w:author="曾繁" w:date="2024-04-19T10:47:00Z">
              <w:r>
                <w:rPr>
                  <w:rFonts w:ascii="方正仿宋_GBK" w:eastAsia="方正仿宋_GBK" w:cs="Times New Roman"/>
                  <w:sz w:val="24"/>
                  <w:szCs w:val="28"/>
                </w:rPr>
                <w:t>场所管理制度等；网络安全</w:t>
              </w:r>
            </w:ins>
            <w:ins w:id="141" w:author="曾繁" w:date="2024-05-22T11:04:00Z">
              <w:r>
                <w:rPr>
                  <w:rFonts w:ascii="方正仿宋_GBK" w:eastAsia="方正仿宋_GBK" w:cs="Times New Roman"/>
                  <w:sz w:val="24"/>
                  <w:szCs w:val="28"/>
                </w:rPr>
                <w:t>。</w:t>
              </w:r>
            </w:ins>
          </w:p>
        </w:tc>
        <w:tc>
          <w:tcPr>
            <w:tcW w:w="20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>
            <w:pPr>
              <w:pStyle w:val="35"/>
              <w:snapToGrid w:val="0"/>
              <w:jc w:val="center"/>
              <w:rPr>
                <w:ins w:id="143" w:author="曾繁" w:date="2024-04-19T10:48:00Z"/>
                <w:rFonts w:ascii="方正仿宋_GBK" w:eastAsia="方正仿宋_GBK" w:cs="Times New Roman"/>
                <w:sz w:val="24"/>
                <w:szCs w:val="28"/>
              </w:rPr>
            </w:pPr>
          </w:p>
          <w:p>
            <w:pPr>
              <w:pStyle w:val="35"/>
              <w:snapToGrid w:val="0"/>
              <w:jc w:val="center"/>
              <w:rPr>
                <w:ins w:id="144" w:author="曾繁" w:date="2024-04-19T10:48:00Z"/>
                <w:rFonts w:ascii="方正仿宋_GBK" w:eastAsia="方正仿宋_GBK" w:cs="Times New Roman"/>
                <w:sz w:val="24"/>
                <w:szCs w:val="28"/>
              </w:rPr>
            </w:pPr>
          </w:p>
          <w:p>
            <w:pPr>
              <w:pStyle w:val="35"/>
              <w:snapToGrid w:val="0"/>
              <w:jc w:val="center"/>
              <w:rPr>
                <w:ins w:id="145" w:author="曾繁" w:date="2024-04-19T10:48:00Z"/>
                <w:rFonts w:ascii="方正仿宋_GBK" w:eastAsia="方正仿宋_GBK" w:cs="Times New Roman"/>
                <w:sz w:val="24"/>
                <w:szCs w:val="28"/>
              </w:rPr>
            </w:pPr>
          </w:p>
          <w:p>
            <w:pPr>
              <w:pStyle w:val="35"/>
              <w:snapToGrid w:val="0"/>
              <w:jc w:val="center"/>
              <w:rPr>
                <w:ins w:id="146" w:author="曾繁" w:date="2024-04-19T10:48:00Z"/>
                <w:rFonts w:ascii="方正仿宋_GBK" w:eastAsia="方正仿宋_GBK" w:cs="Times New Roman"/>
                <w:sz w:val="24"/>
                <w:szCs w:val="28"/>
              </w:rPr>
            </w:pPr>
          </w:p>
          <w:p>
            <w:pPr>
              <w:pStyle w:val="35"/>
              <w:snapToGrid w:val="0"/>
              <w:jc w:val="center"/>
              <w:rPr>
                <w:rFonts w:ascii="方正仿宋_GBK" w:eastAsia="方正仿宋_GBK" w:cs="Times New Roman" w:hint="eastAsia"/>
                <w:sz w:val="24"/>
                <w:szCs w:val="28"/>
              </w:rPr>
            </w:pPr>
            <w:ins w:id="147" w:author="曾繁" w:date="2024-05-22T11:04:00Z">
              <w:r>
                <w:rPr>
                  <w:rFonts w:ascii="方正仿宋_GBK" w:eastAsia="方正仿宋_GBK" w:cs="Times New Roman"/>
                  <w:sz w:val="24"/>
                  <w:szCs w:val="28"/>
                </w:rPr>
                <w:t>张</w:t>
              </w:r>
            </w:ins>
            <w:ins w:id="148" w:author="曾繁" w:date="2024-05-22T11:04:00Z">
              <w:r>
                <w:rPr>
                  <w:rFonts w:ascii="方正仿宋_GBK" w:eastAsia="方正仿宋_GBK" w:cs="Times New Roman"/>
                  <w:sz w:val="24"/>
                  <w:szCs w:val="28"/>
                </w:rPr>
                <w:t>勤</w:t>
              </w:r>
            </w:ins>
            <w:ins w:id="149" w:author="曾繁" w:date="2024-04-19T10:48:00Z">
              <w:r>
                <w:rPr>
                  <w:rFonts w:ascii="方正仿宋_GBK" w:eastAsia="方正仿宋_GBK" w:cs="Times New Roman" w:hint="eastAsia"/>
                  <w:sz w:val="24"/>
                  <w:szCs w:val="28"/>
                </w:rPr>
                <w:t>（47</w:t>
              </w:r>
            </w:ins>
            <w:ins w:id="150" w:author="曾繁" w:date="2024-05-22T11:04:00Z">
              <w:r>
                <w:rPr>
                  <w:rFonts w:ascii="方正仿宋_GBK" w:eastAsia="方正仿宋_GBK" w:cs="Times New Roman"/>
                  <w:sz w:val="24"/>
                  <w:szCs w:val="28"/>
                </w:rPr>
                <w:t>1</w:t>
              </w:r>
            </w:ins>
            <w:ins w:id="151" w:author="曾繁" w:date="2024-05-22T11:04:00Z">
              <w:r>
                <w:rPr>
                  <w:rFonts w:ascii="方正仿宋_GBK" w:eastAsia="方正仿宋_GBK" w:cs="Times New Roman"/>
                  <w:sz w:val="24"/>
                  <w:szCs w:val="28"/>
                </w:rPr>
                <w:t>0</w:t>
              </w:r>
            </w:ins>
            <w:ins w:id="152" w:author="曾繁" w:date="2024-05-22T11:04:00Z">
              <w:r>
                <w:rPr>
                  <w:rFonts w:ascii="方正仿宋_GBK" w:eastAsia="方正仿宋_GBK" w:cs="Times New Roman"/>
                  <w:sz w:val="24"/>
                  <w:szCs w:val="28"/>
                </w:rPr>
                <w:t>7</w:t>
              </w:r>
            </w:ins>
            <w:ins w:id="153" w:author="曾繁" w:date="2024-05-22T11:04:00Z">
              <w:r>
                <w:rPr>
                  <w:rFonts w:ascii="方正仿宋_GBK" w:eastAsia="方正仿宋_GBK" w:cs="Times New Roman"/>
                  <w:sz w:val="24"/>
                  <w:szCs w:val="28"/>
                </w:rPr>
                <w:t>8</w:t>
              </w:r>
            </w:ins>
            <w:ins w:id="154" w:author="曾繁" w:date="2024-05-22T11:04:00Z">
              <w:r>
                <w:rPr>
                  <w:rFonts w:ascii="方正仿宋_GBK" w:eastAsia="方正仿宋_GBK" w:cs="Times New Roman"/>
                  <w:sz w:val="24"/>
                  <w:szCs w:val="28"/>
                </w:rPr>
                <w:t>0</w:t>
              </w:r>
            </w:ins>
            <w:ins w:id="155" w:author="曾繁" w:date="2024-04-19T10:48:00Z">
              <w:r>
                <w:rPr>
                  <w:rFonts w:ascii="方正仿宋_GBK" w:eastAsia="方正仿宋_GBK" w:cs="Times New Roman" w:hint="eastAsia"/>
                  <w:sz w:val="24"/>
                  <w:szCs w:val="28"/>
                </w:rPr>
                <w:t>）</w:t>
              </w:r>
            </w:ins>
            <w:ins w:id="156" w:author="曾繁" w:date="2024-04-19T10:48:00Z">
              <w:r>
                <w:rPr>
                  <w:rFonts w:ascii="方正仿宋_GBK" w:eastAsia="方正仿宋_GBK" w:cs="Times New Roman"/>
                  <w:sz w:val="24"/>
                  <w:szCs w:val="28"/>
                </w:rPr>
                <w:t>、孙中泽（4702980）</w:t>
              </w:r>
            </w:ins>
          </w:p>
        </w:tc>
        <w:tc>
          <w:tcPr>
            <w:tcW w:w="42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>
            <w:pPr>
              <w:pStyle w:val="40"/>
              <w:snapToGrid w:val="0"/>
              <w:jc w:val="center"/>
              <w:rPr>
                <w:ins w:id="157" w:author="曾繁" w:date="2024-04-19T10:48:00Z"/>
                <w:rFonts w:ascii="方正仿宋_GBK" w:eastAsia="方正仿宋_GBK" w:cs="Times New Roman"/>
                <w:sz w:val="24"/>
                <w:szCs w:val="28"/>
              </w:rPr>
            </w:pPr>
          </w:p>
          <w:p>
            <w:pPr>
              <w:pStyle w:val="40"/>
              <w:snapToGrid w:val="0"/>
              <w:jc w:val="center"/>
              <w:rPr>
                <w:ins w:id="158" w:author="曾繁" w:date="2024-04-19T10:48:00Z"/>
                <w:rFonts w:ascii="方正仿宋_GBK" w:eastAsia="方正仿宋_GBK" w:cs="Times New Roman"/>
                <w:sz w:val="24"/>
                <w:szCs w:val="28"/>
              </w:rPr>
            </w:pPr>
          </w:p>
          <w:p>
            <w:pPr>
              <w:pStyle w:val="40"/>
              <w:snapToGrid w:val="0"/>
              <w:jc w:val="center"/>
              <w:rPr>
                <w:ins w:id="159" w:author="曾繁" w:date="2024-04-19T10:48:00Z"/>
                <w:rFonts w:ascii="方正仿宋_GBK" w:eastAsia="方正仿宋_GBK" w:cs="Times New Roman"/>
                <w:sz w:val="24"/>
                <w:szCs w:val="28"/>
              </w:rPr>
            </w:pPr>
            <w:bookmarkStart w:id="0" w:name="_GoBack"/>
            <w:bookmarkEnd w:id="0"/>
          </w:p>
          <w:p>
            <w:pPr>
              <w:pStyle w:val="40"/>
              <w:snapToGrid w:val="0"/>
              <w:jc w:val="center"/>
              <w:rPr>
                <w:ins w:id="160" w:author="曾繁" w:date="2024-04-19T10:48:00Z"/>
                <w:rFonts w:ascii="方正仿宋_GBK" w:eastAsia="方正仿宋_GBK" w:cs="Times New Roman"/>
                <w:sz w:val="24"/>
                <w:szCs w:val="28"/>
              </w:rPr>
            </w:pPr>
          </w:p>
          <w:p>
            <w:pPr>
              <w:pStyle w:val="40"/>
              <w:snapToGrid w:val="0"/>
              <w:jc w:val="center"/>
              <w:rPr>
                <w:rFonts w:ascii="方正仿宋_GBK" w:eastAsia="方正仿宋_GBK" w:cs="Times New Roman" w:hint="eastAsia"/>
                <w:sz w:val="24"/>
                <w:szCs w:val="28"/>
              </w:rPr>
            </w:pPr>
            <w:ins w:id="161" w:author="曾繁" w:date="2023-12-19T10:19:00Z">
              <w:r>
                <w:rPr>
                  <w:rFonts w:ascii="方正仿宋_GBK" w:eastAsia="方正仿宋_GBK" w:cs="Times New Roman"/>
                  <w:sz w:val="24"/>
                  <w:szCs w:val="28"/>
                </w:rPr>
                <w:t>未见异常</w:t>
              </w:r>
            </w:ins>
          </w:p>
        </w:tc>
      </w:tr>
      <w:tr>
        <w:trPr>
          <w:trHeight w:val="981"/>
        </w:trPr>
        <w:tc>
          <w:tcPr>
            <w:tcW w:w="7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>
            <w:pPr>
              <w:pStyle w:val="34"/>
              <w:snapToGrid w:val="0"/>
              <w:jc w:val="center"/>
              <w:rPr>
                <w:rFonts w:ascii="方正仿宋_GBK" w:eastAsia="方正仿宋_GBK" w:cs="Times New Roman" w:hint="eastAsia"/>
                <w:sz w:val="24"/>
                <w:szCs w:val="28"/>
              </w:rPr>
            </w:pPr>
            <w:ins w:id="162" w:author="曾繁" w:date="2023-12-19T09:20:00Z">
              <w:r>
                <w:rPr>
                  <w:rFonts w:ascii="方正仿宋_GBK" w:eastAsia="方正仿宋_GBK" w:cs="Times New Roman" w:hint="eastAsia"/>
                  <w:sz w:val="24"/>
                  <w:szCs w:val="28"/>
                </w:rPr>
                <w:t>4</w:t>
              </w:r>
            </w:ins>
          </w:p>
        </w:tc>
        <w:tc>
          <w:tcPr>
            <w:tcW w:w="1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41"/>
              <w:snapToGrid w:val="0"/>
              <w:jc w:val="center"/>
              <w:rPr>
                <w:rFonts w:ascii="方正仿宋_GBK" w:eastAsia="方正仿宋_GBK" w:cs="Times New Roman" w:hint="eastAsia"/>
                <w:sz w:val="24"/>
                <w:szCs w:val="28"/>
              </w:rPr>
            </w:pPr>
            <w:ins w:id="163" w:author="曾繁" w:date="2023-12-22T09:40:00Z">
              <w:r>
                <w:rPr>
                  <w:rFonts w:ascii="方正仿宋_GBK" w:eastAsia="方正仿宋_GBK" w:cs="Times New Roman" w:hint="eastAsia"/>
                  <w:b/>
                  <w:sz w:val="24"/>
                  <w:szCs w:val="28"/>
                </w:rPr>
                <w:t>黄石海关</w:t>
              </w:r>
            </w:ins>
            <w:ins w:id="164" w:author="曾繁" w:date="2023-12-22T09:40:00Z">
              <w:r>
                <w:rPr>
                  <w:rFonts w:ascii="方正仿宋_GBK" w:eastAsia="方正仿宋_GBK" w:cs="Times New Roman"/>
                  <w:b/>
                  <w:sz w:val="24"/>
                  <w:szCs w:val="28"/>
                </w:rPr>
                <w:t>(4704)</w:t>
              </w:r>
            </w:ins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>
            <w:pPr>
              <w:pStyle w:val="41"/>
              <w:snapToGrid w:val="0"/>
              <w:jc w:val="center"/>
              <w:rPr>
                <w:rFonts w:ascii="方正仿宋_GBK" w:eastAsia="方正仿宋_GBK" w:cs="Times New Roman" w:hint="eastAsia"/>
                <w:sz w:val="24"/>
                <w:szCs w:val="28"/>
              </w:rPr>
            </w:pPr>
            <w:ins w:id="165" w:author="曾繁" w:date="2023-12-22T09:41:00Z">
              <w:r>
                <w:rPr>
                  <w:rFonts w:ascii="方正仿宋_GBK" w:eastAsia="方正仿宋_GBK" w:cs="Times New Roman"/>
                  <w:sz w:val="24"/>
                  <w:szCs w:val="28"/>
                </w:rPr>
                <w:t>202</w:t>
              </w:r>
            </w:ins>
            <w:ins w:id="166" w:author="曾繁" w:date="2024-01-17T18:00:00Z">
              <w:r>
                <w:rPr>
                  <w:rFonts w:ascii="方正仿宋_GBK" w:eastAsia="方正仿宋_GBK" w:cs="Times New Roman"/>
                  <w:sz w:val="24"/>
                  <w:szCs w:val="28"/>
                </w:rPr>
                <w:t>4</w:t>
              </w:r>
            </w:ins>
            <w:ins w:id="167" w:author="曾繁" w:date="2023-12-22T09:41:00Z">
              <w:r>
                <w:rPr>
                  <w:rFonts w:ascii="方正仿宋_GBK" w:eastAsia="方正仿宋_GBK" w:cs="Times New Roman"/>
                  <w:sz w:val="24"/>
                  <w:szCs w:val="28"/>
                </w:rPr>
                <w:t>-</w:t>
              </w:r>
            </w:ins>
            <w:ins w:id="168" w:author="曾繁" w:date="2024-02-22T14:29:00Z">
              <w:r>
                <w:rPr>
                  <w:rFonts w:ascii="方正仿宋_GBK" w:eastAsia="方正仿宋_GBK" w:cs="Times New Roman"/>
                  <w:sz w:val="24"/>
                  <w:szCs w:val="28"/>
                </w:rPr>
                <w:t>0</w:t>
              </w:r>
            </w:ins>
            <w:ins w:id="169" w:author="曾繁" w:date="2024-05-22T11:04:00Z">
              <w:r>
                <w:rPr>
                  <w:rFonts w:ascii="方正仿宋_GBK" w:eastAsia="方正仿宋_GBK" w:cs="Times New Roman"/>
                  <w:sz w:val="24"/>
                  <w:szCs w:val="28"/>
                </w:rPr>
                <w:t>5</w:t>
              </w:r>
            </w:ins>
            <w:ins w:id="170" w:author="曾繁" w:date="2023-12-22T09:41:00Z">
              <w:r>
                <w:rPr>
                  <w:rFonts w:ascii="方正仿宋_GBK" w:eastAsia="方正仿宋_GBK" w:cs="Times New Roman"/>
                  <w:sz w:val="24"/>
                  <w:szCs w:val="28"/>
                </w:rPr>
                <w:t>-</w:t>
              </w:r>
            </w:ins>
            <w:ins w:id="171" w:author="曾繁" w:date="2024-05-22T11:05:00Z">
              <w:r>
                <w:rPr>
                  <w:rFonts w:ascii="方正仿宋_GBK" w:eastAsia="方正仿宋_GBK" w:cs="Times New Roman"/>
                  <w:sz w:val="24"/>
                  <w:szCs w:val="28"/>
                </w:rPr>
                <w:t>2</w:t>
              </w:r>
            </w:ins>
            <w:ins w:id="172" w:author="曾繁" w:date="2024-05-22T11:05:00Z">
              <w:r>
                <w:rPr>
                  <w:rFonts w:ascii="方正仿宋_GBK" w:eastAsia="方正仿宋_GBK" w:cs="Times New Roman"/>
                  <w:sz w:val="24"/>
                  <w:szCs w:val="28"/>
                </w:rPr>
                <w:t>1</w:t>
              </w:r>
            </w:ins>
          </w:p>
        </w:tc>
        <w:tc>
          <w:tcPr>
            <w:tcW w:w="1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39"/>
              <w:snapToGrid w:val="0"/>
              <w:jc w:val="center"/>
              <w:rPr>
                <w:rFonts w:ascii="方正仿宋_GBK" w:eastAsia="方正仿宋_GBK" w:cs="Times New Roman" w:hint="eastAsia"/>
                <w:sz w:val="24"/>
                <w:szCs w:val="28"/>
              </w:rPr>
            </w:pPr>
            <w:ins w:id="173" w:author="曾繁" w:date="2024-05-22T11:05:00Z">
              <w:r>
                <w:rPr>
                  <w:rFonts w:ascii="方正仿宋_GBK" w:eastAsia="方正仿宋_GBK" w:cs="Times New Roman"/>
                  <w:sz w:val="24"/>
                  <w:szCs w:val="28"/>
                </w:rPr>
                <w:t>黄石港口岸棋盘洲港区进境粮食指定监管场地</w:t>
              </w:r>
            </w:ins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>
            <w:pPr>
              <w:pStyle w:val="39"/>
              <w:snapToGrid w:val="0"/>
              <w:jc w:val="left"/>
              <w:rPr>
                <w:rFonts w:ascii="方正仿宋_GBK" w:eastAsia="方正仿宋_GBK" w:cs="Times New Roman" w:hint="eastAsia"/>
                <w:sz w:val="24"/>
                <w:szCs w:val="28"/>
              </w:rPr>
            </w:pPr>
            <w:ins w:id="174" w:author="曾繁" w:date="2024-04-19T10:51:00Z">
              <w:r>
                <w:rPr>
                  <w:rFonts w:ascii="方正仿宋_GBK" w:eastAsia="方正仿宋_GBK" w:cs="Times New Roman" w:hint="eastAsia"/>
                  <w:sz w:val="24"/>
                  <w:szCs w:val="28"/>
                </w:rPr>
                <w:t>围网和卡口通道；卡口运行情况；口岸前置拦截区；查验作业区；检疫处理区；场所用房设置；信息化管理系</w:t>
              </w:r>
            </w:ins>
            <w:ins w:id="175" w:author="曾繁" w:date="2024-04-19T10:52:00Z">
              <w:r>
                <w:rPr>
                  <w:rFonts w:ascii="方正仿宋_GBK" w:eastAsia="方正仿宋_GBK" w:cs="Times New Roman" w:hint="eastAsia"/>
                  <w:sz w:val="24"/>
                  <w:szCs w:val="28"/>
                </w:rPr>
                <w:t>统；旅客通关作业场地；视频监控设备；监管货物超期存放</w:t>
              </w:r>
            </w:ins>
            <w:ins w:id="176" w:author="曾繁" w:date="2024-04-19T10:52:00Z">
              <w:r>
                <w:rPr>
                  <w:rFonts w:ascii="方正仿宋_GBK" w:eastAsia="方正仿宋_GBK" w:cs="Times New Roman"/>
                  <w:sz w:val="24"/>
                  <w:szCs w:val="28"/>
                </w:rPr>
                <w:t>；</w:t>
              </w:r>
            </w:ins>
            <w:ins w:id="177" w:author="曾繁" w:date="2024-04-19T10:52:00Z">
              <w:r>
                <w:rPr>
                  <w:rFonts w:ascii="方正仿宋_GBK" w:eastAsia="方正仿宋_GBK" w:cs="Times New Roman" w:hint="eastAsia"/>
                  <w:sz w:val="24"/>
                  <w:szCs w:val="28"/>
                </w:rPr>
                <w:t>非海关监管货物情况；监管货物放行情况；</w:t>
              </w:r>
            </w:ins>
            <w:ins w:id="178" w:author="曾繁" w:date="2024-04-19T10:52:00Z">
              <w:r>
                <w:rPr>
                  <w:rFonts w:ascii="方正仿宋_GBK" w:eastAsia="方正仿宋_GBK" w:cs="Times New Roman"/>
                  <w:sz w:val="24"/>
                  <w:szCs w:val="28"/>
                </w:rPr>
                <w:t>场所管理制度等；网络安全；</w:t>
              </w:r>
            </w:ins>
            <w:ins w:id="179" w:author="曾繁" w:date="2024-04-19T10:52:00Z">
              <w:r>
                <w:rPr>
                  <w:rFonts w:ascii="方正仿宋_GBK" w:eastAsia="方正仿宋_GBK" w:cs="Times New Roman" w:hint="eastAsia"/>
                  <w:sz w:val="24"/>
                  <w:szCs w:val="28"/>
                </w:rPr>
                <w:t>不符项的整改情况；口岸卫检情况</w:t>
              </w:r>
            </w:ins>
            <w:ins w:id="180" w:author="曾繁" w:date="2024-04-19T10:52:00Z">
              <w:r>
                <w:rPr>
                  <w:rFonts w:ascii="方正仿宋_GBK" w:eastAsia="方正仿宋_GBK" w:cs="Times New Roman"/>
                  <w:sz w:val="24"/>
                  <w:szCs w:val="28"/>
                </w:rPr>
                <w:t>。</w:t>
              </w:r>
            </w:ins>
          </w:p>
        </w:tc>
        <w:tc>
          <w:tcPr>
            <w:tcW w:w="20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>
            <w:pPr>
              <w:pStyle w:val="35"/>
              <w:snapToGrid w:val="0"/>
              <w:jc w:val="center"/>
              <w:rPr>
                <w:rFonts w:ascii="方正仿宋_GBK" w:eastAsia="方正仿宋_GBK" w:cs="Times New Roman" w:hint="eastAsia"/>
                <w:sz w:val="24"/>
                <w:szCs w:val="28"/>
              </w:rPr>
            </w:pPr>
            <w:ins w:id="181" w:author="曾繁" w:date="2024-03-22T14:40:00Z">
              <w:r>
                <w:rPr>
                  <w:rFonts w:ascii="方正仿宋_GBK" w:eastAsia="方正仿宋_GBK" w:cs="Times New Roman"/>
                  <w:sz w:val="24"/>
                  <w:szCs w:val="28"/>
                </w:rPr>
                <w:t>张勤</w:t>
              </w:r>
            </w:ins>
            <w:ins w:id="182" w:author="曾繁" w:date="2024-02-22T14:30:00Z">
              <w:r>
                <w:rPr>
                  <w:rFonts w:ascii="方正仿宋_GBK" w:eastAsia="方正仿宋_GBK" w:cs="Times New Roman"/>
                  <w:sz w:val="24"/>
                  <w:szCs w:val="28"/>
                </w:rPr>
                <w:t>（47107</w:t>
              </w:r>
            </w:ins>
            <w:ins w:id="183" w:author="曾繁" w:date="2024-03-22T14:40:00Z">
              <w:r>
                <w:rPr>
                  <w:rFonts w:ascii="方正仿宋_GBK" w:eastAsia="方正仿宋_GBK" w:cs="Times New Roman"/>
                  <w:sz w:val="24"/>
                  <w:szCs w:val="28"/>
                </w:rPr>
                <w:t>8</w:t>
              </w:r>
            </w:ins>
            <w:ins w:id="184" w:author="曾繁" w:date="2024-02-22T14:30:00Z">
              <w:r>
                <w:rPr>
                  <w:rFonts w:ascii="方正仿宋_GBK" w:eastAsia="方正仿宋_GBK" w:cs="Times New Roman"/>
                  <w:sz w:val="24"/>
                  <w:szCs w:val="28"/>
                </w:rPr>
                <w:t>0）</w:t>
              </w:r>
            </w:ins>
            <w:ins w:id="185" w:author="曾繁" w:date="2024-05-22T11:07:00Z">
              <w:r>
                <w:rPr>
                  <w:rFonts w:ascii="方正仿宋_GBK" w:eastAsia="方正仿宋_GBK" w:cs="Times New Roman"/>
                  <w:sz w:val="24"/>
                  <w:szCs w:val="28"/>
                </w:rPr>
                <w:t>、</w:t>
              </w:r>
            </w:ins>
            <w:ins w:id="186" w:author="曾繁" w:date="2024-05-22T11:07:00Z">
              <w:r>
                <w:rPr>
                  <w:rFonts w:ascii="方正仿宋_GBK" w:eastAsia="方正仿宋_GBK" w:cs="Times New Roman"/>
                  <w:sz w:val="24"/>
                  <w:szCs w:val="28"/>
                </w:rPr>
                <w:t>卢</w:t>
              </w:r>
            </w:ins>
            <w:ins w:id="187" w:author="曾繁" w:date="2024-05-22T11:07:00Z">
              <w:r>
                <w:rPr>
                  <w:rFonts w:ascii="方正仿宋_GBK" w:eastAsia="方正仿宋_GBK" w:cs="Times New Roman"/>
                  <w:sz w:val="24"/>
                  <w:szCs w:val="28"/>
                </w:rPr>
                <w:t>慰</w:t>
              </w:r>
            </w:ins>
            <w:ins w:id="188" w:author="曾繁" w:date="2024-05-22T11:07:00Z">
              <w:r>
                <w:rPr>
                  <w:rFonts w:ascii="方正仿宋_GBK" w:eastAsia="方正仿宋_GBK" w:cs="Times New Roman"/>
                  <w:sz w:val="24"/>
                  <w:szCs w:val="28"/>
                </w:rPr>
                <w:t>（</w:t>
              </w:r>
            </w:ins>
            <w:ins w:id="189" w:author="曾繁" w:date="2024-05-22T11:07:00Z">
              <w:r>
                <w:rPr>
                  <w:rFonts w:ascii="方正仿宋_GBK" w:eastAsia="方正仿宋_GBK" w:cs="Times New Roman"/>
                  <w:sz w:val="24"/>
                  <w:szCs w:val="28"/>
                </w:rPr>
                <w:t>4</w:t>
              </w:r>
            </w:ins>
            <w:ins w:id="190" w:author="曾繁" w:date="2024-05-22T11:07:00Z">
              <w:r>
                <w:rPr>
                  <w:rFonts w:ascii="方正仿宋_GBK" w:eastAsia="方正仿宋_GBK" w:cs="Times New Roman"/>
                  <w:sz w:val="24"/>
                  <w:szCs w:val="28"/>
                </w:rPr>
                <w:t>7</w:t>
              </w:r>
            </w:ins>
            <w:ins w:id="191" w:author="曾繁" w:date="2024-05-22T11:07:00Z">
              <w:r>
                <w:rPr>
                  <w:rFonts w:ascii="方正仿宋_GBK" w:eastAsia="方正仿宋_GBK" w:cs="Times New Roman"/>
                  <w:sz w:val="24"/>
                  <w:szCs w:val="28"/>
                </w:rPr>
                <w:t>0</w:t>
              </w:r>
            </w:ins>
            <w:ins w:id="192" w:author="曾繁" w:date="2024-05-22T11:07:00Z">
              <w:r>
                <w:rPr>
                  <w:rFonts w:ascii="方正仿宋_GBK" w:eastAsia="方正仿宋_GBK" w:cs="Times New Roman"/>
                  <w:sz w:val="24"/>
                  <w:szCs w:val="28"/>
                </w:rPr>
                <w:t>5</w:t>
              </w:r>
            </w:ins>
            <w:ins w:id="193" w:author="曾繁" w:date="2024-05-22T11:07:00Z">
              <w:r>
                <w:rPr>
                  <w:rFonts w:ascii="方正仿宋_GBK" w:eastAsia="方正仿宋_GBK" w:cs="Times New Roman"/>
                  <w:sz w:val="24"/>
                  <w:szCs w:val="28"/>
                </w:rPr>
                <w:t>5</w:t>
              </w:r>
            </w:ins>
            <w:ins w:id="194" w:author="曾繁" w:date="2024-05-22T11:07:00Z">
              <w:r>
                <w:rPr>
                  <w:rFonts w:ascii="方正仿宋_GBK" w:eastAsia="方正仿宋_GBK" w:cs="Times New Roman"/>
                  <w:sz w:val="24"/>
                  <w:szCs w:val="28"/>
                </w:rPr>
                <w:t>7</w:t>
              </w:r>
            </w:ins>
            <w:ins w:id="195" w:author="曾繁" w:date="2024-05-22T11:07:00Z">
              <w:r>
                <w:rPr>
                  <w:rFonts w:ascii="方正仿宋_GBK" w:eastAsia="方正仿宋_GBK" w:cs="Times New Roman"/>
                  <w:sz w:val="24"/>
                  <w:szCs w:val="28"/>
                </w:rPr>
                <w:t>0</w:t>
              </w:r>
            </w:ins>
            <w:ins w:id="196" w:author="曾繁" w:date="2024-05-22T11:07:00Z">
              <w:r>
                <w:rPr>
                  <w:rFonts w:ascii="方正仿宋_GBK" w:eastAsia="方正仿宋_GBK" w:cs="Times New Roman"/>
                  <w:sz w:val="24"/>
                  <w:szCs w:val="28"/>
                </w:rPr>
                <w:t>）</w:t>
              </w:r>
            </w:ins>
          </w:p>
        </w:tc>
        <w:tc>
          <w:tcPr>
            <w:tcW w:w="42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>
            <w:pPr>
              <w:pStyle w:val="40"/>
              <w:snapToGrid w:val="0"/>
              <w:jc w:val="center"/>
              <w:pPrChange w:id="197" w:author="曾繁" w:date="2024-02-22T14:30:00Z">
                <w:pPr>
                  <w:pStyle w:val="40"/>
                  <w:snapToGrid w:val="0"/>
                  <w:jc w:val="left"/>
                </w:pPr>
              </w:pPrChange>
              <w:rPr>
                <w:rFonts w:ascii="方正仿宋_GBK" w:eastAsia="方正仿宋_GBK" w:cs="Times New Roman" w:hint="eastAsia"/>
                <w:sz w:val="24"/>
                <w:szCs w:val="28"/>
              </w:rPr>
            </w:pPr>
            <w:ins w:id="198" w:author="曾繁" w:date="2024-02-22T14:30:00Z">
              <w:r>
                <w:rPr>
                  <w:rFonts w:ascii="方正仿宋_GBK" w:eastAsia="方正仿宋_GBK" w:cs="Times New Roman"/>
                  <w:sz w:val="24"/>
                  <w:szCs w:val="28"/>
                </w:rPr>
                <w:t>未见异常</w:t>
              </w:r>
            </w:ins>
          </w:p>
        </w:tc>
      </w:tr>
      <w:tr>
        <w:trPr>
          <w:trHeight w:val="981"/>
          <w:del w:id="206" w:author="曾繁" w:date="2023-12-22T09:38:00Z"/>
        </w:trPr>
        <w:tc>
          <w:tcPr>
            <w:tcW w:w="751" w:type="dxa"/>
            <w:tcBorders>
              <w:top w:val="single" w:sz="4" w:space="0" w:color="auto"/>
            </w:tcBorders>
            <w:vAlign w:val="center"/>
          </w:tcPr>
          <w:p>
            <w:pPr>
              <w:pStyle w:val="34"/>
              <w:snapToGrid w:val="0"/>
              <w:jc w:val="center"/>
              <w:rPr>
                <w:del w:id="199" w:author="曾繁" w:date="2023-12-22T09:38:00Z"/>
                <w:rFonts w:ascii="方正仿宋_GBK" w:eastAsia="方正仿宋_GBK" w:cs="Times New Roman" w:hint="eastAsia"/>
                <w:sz w:val="24"/>
                <w:szCs w:val="28"/>
              </w:rPr>
            </w:pPr>
          </w:p>
        </w:tc>
        <w:tc>
          <w:tcPr>
            <w:tcW w:w="142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41"/>
              <w:snapToGrid w:val="0"/>
              <w:jc w:val="center"/>
              <w:rPr>
                <w:del w:id="200" w:author="曾繁" w:date="2023-12-22T09:38:00Z"/>
                <w:rFonts w:ascii="方正仿宋_GBK" w:eastAsia="方正仿宋_GBK" w:cs="Times New Roman" w:hint="eastAsia"/>
                <w:sz w:val="24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>
            <w:pPr>
              <w:pStyle w:val="41"/>
              <w:snapToGrid w:val="0"/>
              <w:jc w:val="center"/>
              <w:rPr>
                <w:del w:id="201" w:author="曾繁" w:date="2023-12-22T09:38:00Z"/>
                <w:rFonts w:ascii="方正仿宋_GBK" w:eastAsia="方正仿宋_GBK" w:cs="Times New Roman" w:hint="eastAsia"/>
                <w:sz w:val="24"/>
                <w:szCs w:val="28"/>
              </w:rPr>
            </w:pPr>
          </w:p>
        </w:tc>
        <w:tc>
          <w:tcPr>
            <w:tcW w:w="15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39"/>
              <w:snapToGrid w:val="0"/>
              <w:jc w:val="center"/>
              <w:rPr>
                <w:del w:id="202" w:author="曾繁" w:date="2023-12-22T09:38:00Z"/>
                <w:rFonts w:ascii="方正仿宋_GBK" w:eastAsia="方正仿宋_GBK" w:cs="Times New Roman" w:hint="eastAsia"/>
                <w:sz w:val="24"/>
                <w:szCs w:val="28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>
            <w:pPr>
              <w:pStyle w:val="39"/>
              <w:snapToGrid w:val="0"/>
              <w:jc w:val="center"/>
              <w:rPr>
                <w:del w:id="203" w:author="曾繁" w:date="2023-12-22T09:38:00Z"/>
                <w:rFonts w:ascii="方正仿宋_GBK" w:eastAsia="方正仿宋_GBK" w:cs="Times New Roman" w:hint="eastAsia"/>
                <w:sz w:val="24"/>
                <w:szCs w:val="28"/>
              </w:rPr>
            </w:pPr>
          </w:p>
        </w:tc>
        <w:tc>
          <w:tcPr>
            <w:tcW w:w="2041" w:type="dxa"/>
            <w:tcBorders>
              <w:top w:val="single" w:sz="4" w:space="0" w:color="auto"/>
            </w:tcBorders>
            <w:vAlign w:val="center"/>
          </w:tcPr>
          <w:p>
            <w:pPr>
              <w:pStyle w:val="35"/>
              <w:snapToGrid w:val="0"/>
              <w:jc w:val="center"/>
              <w:rPr>
                <w:del w:id="204" w:author="曾繁" w:date="2023-12-22T09:38:00Z"/>
                <w:rFonts w:ascii="方正仿宋_GBK" w:eastAsia="方正仿宋_GBK" w:cs="Times New Roman" w:hint="eastAsia"/>
                <w:sz w:val="24"/>
                <w:szCs w:val="28"/>
              </w:rPr>
            </w:pPr>
          </w:p>
        </w:tc>
        <w:tc>
          <w:tcPr>
            <w:tcW w:w="4241" w:type="dxa"/>
            <w:tcBorders>
              <w:top w:val="single" w:sz="4" w:space="0" w:color="auto"/>
            </w:tcBorders>
            <w:vAlign w:val="center"/>
          </w:tcPr>
          <w:p>
            <w:pPr>
              <w:pStyle w:val="40"/>
              <w:snapToGrid w:val="0"/>
              <w:jc w:val="center"/>
              <w:rPr>
                <w:del w:id="205" w:author="曾繁" w:date="2023-12-22T09:38:00Z"/>
                <w:rFonts w:ascii="方正仿宋_GBK" w:eastAsia="方正仿宋_GBK" w:cs="Times New Roman" w:hint="eastAsia"/>
                <w:sz w:val="24"/>
                <w:szCs w:val="28"/>
              </w:rPr>
            </w:pPr>
          </w:p>
        </w:tc>
      </w:tr>
    </w:tbl>
    <w:p>
      <w:pPr>
        <w:jc w:val="left"/>
      </w:pPr>
    </w:p>
    <w:sectPr>
      <w:pgSz w:w="16838" w:h="11906" w:orient="landscape"/>
      <w:pgMar w:top="720" w:right="720" w:bottom="720" w:left="720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方正黑体_GBK">
    <w:panose1 w:val="03000509000000000000"/>
    <w:charset w:val="86"/>
    <w:family w:val="script"/>
    <w:pitch w:val="variable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variable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Arial Unicode MS"/>
    <w:panose1 w:val="00000000000000000000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variable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variable"/>
    <w:sig w:usb0="E0002AFF" w:usb1="C0007843" w:usb2="00000009" w:usb3="00000000" w:csb0="000001FF" w:csb1="0000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val="fullPage" w:percent="89"/>
  <w:displayBackgroundShape/>
  <w:bordersDoNotSurroundHeader/>
  <w:bordersDoNotSurroundFooter/>
  <w:trackRevisions/>
  <w:defaultTabStop w:val="420"/>
  <w:drawingGridHorizontalSpacing w:val="157"/>
  <w:drawingGridVerticalSpacing w:val="289"/>
  <w:displayHorizontalDrawingGridEvery w:val="2"/>
  <w:displayVerticalDrawingGridEvery w:val="2"/>
  <w:characterSpacingControl w:val="compressPunctuation"/>
  <w:savePreviewPicture/>
  <w:compat>
    <w:spaceForUL/>
    <w:balanceSingleByteDoubleByteWidth/>
    <w:ulTrailSpace/>
    <w:doNotExpandShiftReturn/>
    <w:adjustLineHeightInTable/>
    <w:growAutofit/>
    <w:useAltKinsokuLineBreakRules/>
    <w:splitPgBreakAndParaMark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等线" w:eastAsia="等线" w:cs="Arial"/>
      <w:kern w:val="2"/>
      <w:sz w:val="21"/>
      <w:szCs w:val="22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widowControl w:val="0"/>
      <w:spacing w:before="340" w:after="330" w:line="578" w:lineRule="auto"/>
      <w:outlineLvl w:val="0"/>
    </w:pPr>
    <w:rPr>
      <w:b/>
      <w:kern w:val="44"/>
      <w:sz w:val="44"/>
    </w:rPr>
  </w:style>
  <w:style w:type="paragraph" w:styleId="2">
    <w:name w:val="heading 2"/>
    <w:basedOn w:val="0"/>
    <w:next w:val="0"/>
    <w:pPr>
      <w:keepNext/>
      <w:keepLines/>
      <w:widowControl w:val="0"/>
      <w:spacing w:before="260" w:after="260" w:line="415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0"/>
    <w:next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</w:style>
  <w:style w:type="character" w:styleId="15">
    <w:name w:val="line number"/>
    <w:basedOn w:val="10"/>
  </w:style>
  <w:style w:type="character" w:styleId="16">
    <w:name w:val="page number"/>
    <w:basedOn w:val="10"/>
  </w:style>
  <w:style w:type="character" w:styleId="17">
    <w:name w:val="endnote reference"/>
    <w:basedOn w:val="10"/>
    <w:rPr>
      <w:vertAlign w:val="superscript"/>
    </w:rPr>
  </w:style>
  <w:style w:type="character" w:styleId="18">
    <w:name w:val="annotation reference"/>
    <w:basedOn w:val="10"/>
    <w:rPr>
      <w:sz w:val="21"/>
    </w:rPr>
  </w:style>
  <w:style w:type="character" w:styleId="19">
    <w:name w:val="footnote reference"/>
    <w:basedOn w:val="10"/>
    <w:rPr>
      <w:vertAlign w:val="superscript"/>
    </w:rPr>
  </w:style>
  <w:style w:type="paragraph" w:styleId="20">
    <w:name w:val="endnote text"/>
    <w:basedOn w:val="0"/>
    <w:pPr>
      <w:snapToGrid w:val="0"/>
      <w:jc w:val="left"/>
    </w:pPr>
  </w:style>
  <w:style w:type="paragraph" w:styleId="21">
    <w:name w:val="caption"/>
    <w:basedOn w:val="0"/>
    <w:next w:val="0"/>
    <w:rPr>
      <w:rFonts w:ascii="Arial" w:eastAsia="黑体" w:hAnsi="Arial"/>
      <w:b/>
      <w:sz w:val="20"/>
    </w:rPr>
  </w:style>
  <w:style w:type="paragraph" w:styleId="22">
    <w:name w:val="annotation text"/>
    <w:basedOn w:val="0"/>
    <w:pPr>
      <w:jc w:val="left"/>
    </w:pPr>
  </w:style>
  <w:style w:type="paragraph" w:styleId="23">
    <w:name w:val="Plain Text"/>
    <w:pPr>
      <w:widowControl w:val="0"/>
      <w:jc w:val="both"/>
    </w:pPr>
    <w:rPr>
      <w:rFonts w:ascii="宋体" w:eastAsia="宋体" w:cs="Courier New"/>
      <w:kern w:val="2"/>
      <w:sz w:val="21"/>
      <w:szCs w:val="21"/>
      <w:lang w:val="en-US" w:eastAsia="zh-CN" w:bidi="ar-SA"/>
    </w:rPr>
  </w:style>
  <w:style w:type="paragraph" w:styleId="24">
    <w:name w:val="table of authorities"/>
    <w:basedOn w:val="0"/>
    <w:next w:val="0"/>
    <w:pPr>
      <w:ind w:left="420"/>
    </w:pPr>
  </w:style>
  <w:style w:type="paragraph" w:styleId="25">
    <w:name w:val="table of figures"/>
    <w:basedOn w:val="0"/>
    <w:next w:val="0"/>
  </w:style>
  <w:style w:type="paragraph" w:styleId="26">
    <w:name w:val="footnote text"/>
    <w:basedOn w:val="0"/>
    <w:pPr>
      <w:snapToGrid w:val="0"/>
      <w:jc w:val="left"/>
    </w:pPr>
    <w:rPr>
      <w:sz w:val="18"/>
    </w:rPr>
  </w:style>
  <w:style w:type="paragraph" w:styleId="27">
    <w:name w:val="index heading"/>
    <w:basedOn w:val="0"/>
    <w:next w:val="28"/>
    <w:rPr>
      <w:rFonts w:ascii="Arial" w:hAnsi="Arial"/>
      <w:b/>
    </w:rPr>
  </w:style>
  <w:style w:type="paragraph" w:styleId="28">
    <w:name w:val="index 1"/>
    <w:basedOn w:val="0"/>
    <w:next w:val="0"/>
  </w:style>
  <w:style w:type="paragraph" w:styleId="29">
    <w:name w:val="header"/>
    <w:basedOn w:val="0"/>
    <w:pPr>
      <w:pBdr>
        <w:bottom w:val="single" w:sz="6" w:space="1" w:color="auto"/>
      </w:pBdr>
      <w:tabs>
        <w:tab w:val="center" w:pos="4153"/>
        <w:tab w:val="right" w:pos="8307"/>
      </w:tabs>
      <w:snapToGrid w:val="0"/>
      <w:jc w:val="center"/>
    </w:pPr>
    <w:rPr>
      <w:sz w:val="18"/>
    </w:rPr>
  </w:style>
  <w:style w:type="paragraph" w:styleId="30">
    <w:name w:val="footer"/>
    <w:basedOn w:val="0"/>
    <w:pPr>
      <w:tabs>
        <w:tab w:val="center" w:pos="4153"/>
        <w:tab w:val="right" w:pos="8307"/>
      </w:tabs>
      <w:snapToGrid w:val="0"/>
      <w:jc w:val="left"/>
    </w:pPr>
    <w:rPr>
      <w:sz w:val="18"/>
    </w:rPr>
  </w:style>
  <w:style w:type="paragraph" w:customStyle="1" w:styleId="31">
    <w:name w:val="样式 8 10 磅"/>
    <w:next w:val="21"/>
    <w:pPr>
      <w:widowControl w:val="0"/>
      <w:jc w:val="both"/>
    </w:pPr>
    <w:rPr>
      <w:rFonts w:ascii="等线" w:eastAsia="等线" w:cs="Arial"/>
      <w:kern w:val="2"/>
      <w:sz w:val="21"/>
      <w:szCs w:val="22"/>
      <w:lang w:val="en-US" w:eastAsia="zh-CN" w:bidi="ar-SA"/>
    </w:rPr>
  </w:style>
  <w:style w:type="paragraph" w:customStyle="1" w:styleId="32">
    <w:name w:val="样式 5 10 磅"/>
    <w:next w:val="29"/>
    <w:pPr>
      <w:widowControl w:val="0"/>
      <w:jc w:val="both"/>
    </w:pPr>
    <w:rPr>
      <w:rFonts w:ascii="等线" w:eastAsia="等线" w:cs="Arial"/>
      <w:kern w:val="2"/>
      <w:sz w:val="21"/>
      <w:szCs w:val="22"/>
      <w:lang w:val="en-US" w:eastAsia="zh-CN" w:bidi="ar-SA"/>
    </w:rPr>
  </w:style>
  <w:style w:type="paragraph" w:customStyle="1" w:styleId="33">
    <w:name w:val="样式 7 10 磅"/>
    <w:next w:val="27"/>
    <w:pPr>
      <w:widowControl w:val="0"/>
      <w:jc w:val="both"/>
    </w:pPr>
    <w:rPr>
      <w:rFonts w:ascii="等线" w:eastAsia="等线" w:cs="Arial"/>
      <w:kern w:val="2"/>
      <w:sz w:val="21"/>
      <w:szCs w:val="22"/>
      <w:lang w:val="en-US" w:eastAsia="zh-CN" w:bidi="ar-SA"/>
    </w:rPr>
  </w:style>
  <w:style w:type="paragraph" w:customStyle="1" w:styleId="34">
    <w:name w:val="样式 12 10 磅"/>
    <w:pPr>
      <w:widowControl w:val="0"/>
      <w:jc w:val="both"/>
    </w:pPr>
    <w:rPr>
      <w:rFonts w:ascii="等线" w:eastAsia="等线" w:cs="Arial"/>
      <w:kern w:val="2"/>
      <w:sz w:val="21"/>
      <w:szCs w:val="22"/>
      <w:lang w:val="en-US" w:eastAsia="zh-CN" w:bidi="ar-SA"/>
    </w:rPr>
  </w:style>
  <w:style w:type="paragraph" w:customStyle="1" w:styleId="35">
    <w:name w:val="样式 16 10 磅"/>
    <w:pPr>
      <w:widowControl w:val="0"/>
      <w:jc w:val="both"/>
    </w:pPr>
    <w:rPr>
      <w:rFonts w:ascii="等线" w:eastAsia="等线" w:cs="Arial"/>
      <w:kern w:val="2"/>
      <w:sz w:val="21"/>
      <w:szCs w:val="22"/>
      <w:lang w:val="en-US" w:eastAsia="zh-CN" w:bidi="ar-SA"/>
    </w:rPr>
  </w:style>
  <w:style w:type="paragraph" w:customStyle="1" w:styleId="36">
    <w:name w:val="样式 6 10 磅"/>
    <w:next w:val="30"/>
    <w:pPr>
      <w:widowControl w:val="0"/>
      <w:jc w:val="both"/>
    </w:pPr>
    <w:rPr>
      <w:rFonts w:ascii="等线" w:eastAsia="等线" w:cs="Arial"/>
      <w:kern w:val="2"/>
      <w:sz w:val="21"/>
      <w:szCs w:val="22"/>
      <w:lang w:val="en-US" w:eastAsia="zh-CN" w:bidi="ar-SA"/>
    </w:rPr>
  </w:style>
  <w:style w:type="paragraph" w:customStyle="1" w:styleId="37">
    <w:name w:val="样式 14 10 磅"/>
    <w:pPr>
      <w:widowControl w:val="0"/>
      <w:jc w:val="both"/>
    </w:pPr>
    <w:rPr>
      <w:rFonts w:ascii="等线" w:eastAsia="等线" w:cs="Arial"/>
      <w:kern w:val="2"/>
      <w:sz w:val="21"/>
      <w:szCs w:val="22"/>
      <w:lang w:val="en-US" w:eastAsia="zh-CN" w:bidi="ar-SA"/>
    </w:rPr>
  </w:style>
  <w:style w:type="paragraph" w:customStyle="1" w:styleId="38">
    <w:name w:val="样式 2 10 磅"/>
    <w:next w:val="26"/>
    <w:pPr>
      <w:widowControl w:val="0"/>
      <w:jc w:val="both"/>
    </w:pPr>
    <w:rPr>
      <w:rFonts w:ascii="等线" w:eastAsia="等线" w:cs="Arial"/>
      <w:kern w:val="2"/>
      <w:sz w:val="21"/>
      <w:szCs w:val="22"/>
      <w:lang w:val="en-US" w:eastAsia="zh-CN" w:bidi="ar-SA"/>
    </w:rPr>
  </w:style>
  <w:style w:type="paragraph" w:customStyle="1" w:styleId="39">
    <w:name w:val="样式 15 10 磅"/>
    <w:pPr>
      <w:widowControl w:val="0"/>
      <w:jc w:val="both"/>
    </w:pPr>
    <w:rPr>
      <w:rFonts w:ascii="等线" w:eastAsia="等线" w:cs="Arial"/>
      <w:kern w:val="2"/>
      <w:sz w:val="21"/>
      <w:szCs w:val="22"/>
      <w:lang w:val="en-US" w:eastAsia="zh-CN" w:bidi="ar-SA"/>
    </w:rPr>
  </w:style>
  <w:style w:type="paragraph" w:customStyle="1" w:styleId="40">
    <w:name w:val="样式 17 10 磅"/>
    <w:next w:val="20"/>
    <w:pPr>
      <w:widowControl w:val="0"/>
      <w:jc w:val="both"/>
    </w:pPr>
    <w:rPr>
      <w:rFonts w:ascii="等线" w:eastAsia="等线" w:cs="Arial"/>
      <w:kern w:val="2"/>
      <w:sz w:val="21"/>
      <w:szCs w:val="22"/>
      <w:lang w:val="en-US" w:eastAsia="zh-CN" w:bidi="ar-SA"/>
    </w:rPr>
  </w:style>
  <w:style w:type="paragraph" w:customStyle="1" w:styleId="41">
    <w:name w:val="样式 13 10 磅"/>
    <w:pPr>
      <w:widowControl w:val="0"/>
      <w:jc w:val="both"/>
    </w:pPr>
    <w:rPr>
      <w:rFonts w:ascii="等线" w:eastAsia="等线" w:cs="Arial"/>
      <w:kern w:val="2"/>
      <w:sz w:val="21"/>
      <w:szCs w:val="22"/>
      <w:lang w:val="en-US" w:eastAsia="zh-CN" w:bidi="ar-SA"/>
    </w:rPr>
  </w:style>
  <w:style w:type="paragraph" w:customStyle="1" w:styleId="42">
    <w:name w:val="样式 18 10 磅"/>
    <w:next w:val="24"/>
    <w:pPr>
      <w:widowControl w:val="0"/>
      <w:jc w:val="both"/>
    </w:pPr>
    <w:rPr>
      <w:rFonts w:ascii="等线" w:eastAsia="等线" w:cs="Arial"/>
      <w:kern w:val="2"/>
      <w:sz w:val="21"/>
      <w:szCs w:val="22"/>
      <w:lang w:val="en-US" w:eastAsia="zh-CN" w:bidi="ar-SA"/>
    </w:rPr>
  </w:style>
  <w:style w:type="paragraph" w:customStyle="1" w:styleId="43">
    <w:name w:val="样式 4 10 磅"/>
    <w:next w:val="22"/>
    <w:pPr>
      <w:widowControl w:val="0"/>
      <w:jc w:val="both"/>
    </w:pPr>
    <w:rPr>
      <w:rFonts w:ascii="等线" w:eastAsia="等线" w:cs="Arial"/>
      <w:kern w:val="2"/>
      <w:sz w:val="21"/>
      <w:szCs w:val="22"/>
      <w:lang w:val="en-US" w:eastAsia="zh-CN" w:bidi="ar-SA"/>
    </w:rPr>
  </w:style>
  <w:style w:type="paragraph" w:customStyle="1" w:styleId="44">
    <w:name w:val="样式 9 10 磅"/>
    <w:next w:val="25"/>
    <w:pPr>
      <w:widowControl w:val="0"/>
      <w:jc w:val="both"/>
    </w:pPr>
    <w:rPr>
      <w:rFonts w:ascii="等线" w:eastAsia="等线" w:cs="Arial"/>
      <w:kern w:val="2"/>
      <w:sz w:val="21"/>
      <w:szCs w:val="22"/>
      <w:lang w:val="en-US" w:eastAsia="zh-CN" w:bidi="ar-SA"/>
    </w:rPr>
  </w:style>
  <w:style w:type="paragraph" w:styleId="45">
    <w:name w:val="Balloon Text"/>
    <w:basedOn w:val="0"/>
    <w:rPr>
      <w:sz w:val="18"/>
      <w:szCs w:val="18"/>
    </w:rPr>
  </w:style>
  <w:style w:type="paragraph" w:customStyle="1" w:styleId="46">
    <w:name w:val="样式 10 磅"/>
    <w:pPr>
      <w:widowControl w:val="0"/>
      <w:jc w:val="both"/>
    </w:pPr>
    <w:rPr>
      <w:rFonts w:ascii="等线" w:eastAsia="等线" w:cs="Arial"/>
      <w:kern w:val="2"/>
      <w:sz w:val="21"/>
      <w:szCs w:val="22"/>
      <w:lang w:val="en-US" w:eastAsia="zh-CN" w:bidi="ar-SA"/>
    </w:rPr>
  </w:style>
  <w:style w:type="paragraph" w:customStyle="1" w:styleId="47">
    <w:name w:val="样式 1 10 磅"/>
    <w:pPr>
      <w:widowControl w:val="0"/>
      <w:jc w:val="both"/>
    </w:pPr>
    <w:rPr>
      <w:rFonts w:ascii="等线" w:eastAsia="等线" w:cs="Arial"/>
      <w:kern w:val="2"/>
      <w:sz w:val="21"/>
      <w:szCs w:val="22"/>
      <w:lang w:val="en-US" w:eastAsia="zh-CN" w:bidi="ar-SA"/>
    </w:rPr>
  </w:style>
  <w:style w:type="paragraph" w:customStyle="1" w:styleId="48">
    <w:name w:val="样式 3 10 磅"/>
    <w:pPr>
      <w:widowControl w:val="0"/>
      <w:jc w:val="both"/>
    </w:pPr>
    <w:rPr>
      <w:rFonts w:ascii="等线" w:eastAsia="等线" w:cs="Arial"/>
      <w:kern w:val="2"/>
      <w:sz w:val="21"/>
      <w:szCs w:val="22"/>
      <w:lang w:val="en-US" w:eastAsia="zh-CN" w:bidi="ar-SA"/>
    </w:rPr>
  </w:style>
  <w:style w:type="paragraph" w:customStyle="1" w:styleId="49">
    <w:name w:val="样式 10 10 磅"/>
    <w:pPr>
      <w:widowControl w:val="0"/>
      <w:jc w:val="both"/>
    </w:pPr>
    <w:rPr>
      <w:rFonts w:ascii="等线" w:eastAsia="等线" w:cs="Arial"/>
      <w:kern w:val="2"/>
      <w:sz w:val="21"/>
      <w:szCs w:val="22"/>
      <w:lang w:val="en-US" w:eastAsia="zh-CN" w:bidi="ar-SA"/>
    </w:rPr>
  </w:style>
  <w:style w:type="paragraph" w:customStyle="1" w:styleId="50">
    <w:name w:val="样式 11 10 磅"/>
    <w:pPr>
      <w:widowControl w:val="0"/>
      <w:jc w:val="both"/>
    </w:pPr>
    <w:rPr>
      <w:rFonts w:ascii="等线" w:eastAsia="等线" w:cs="Arial"/>
      <w:kern w:val="2"/>
      <w:sz w:val="21"/>
      <w:szCs w:val="22"/>
      <w:lang w:val="en-US" w:eastAsia="zh-CN" w:bidi="ar-SA"/>
    </w:rPr>
  </w:style>
  <w:style w:type="paragraph" w:customStyle="1" w:styleId="51">
    <w:name w:val="样式 19 10 磅"/>
    <w:pPr>
      <w:widowControl w:val="0"/>
      <w:jc w:val="both"/>
    </w:pPr>
    <w:rPr>
      <w:rFonts w:ascii="等线" w:eastAsia="等线" w:cs="Arial"/>
      <w:kern w:val="2"/>
      <w:sz w:val="21"/>
      <w:szCs w:val="22"/>
      <w:lang w:val="en-US" w:eastAsia="zh-CN" w:bidi="ar-SA"/>
    </w:rPr>
  </w:style>
  <w:style w:type="paragraph" w:customStyle="1" w:styleId="52">
    <w:name w:val="样式 20 10 磅"/>
    <w:pPr>
      <w:widowControl w:val="0"/>
      <w:jc w:val="both"/>
    </w:pPr>
    <w:rPr>
      <w:rFonts w:ascii="等线" w:eastAsia="等线" w:cs="Arial"/>
      <w:kern w:val="2"/>
      <w:sz w:val="21"/>
      <w:szCs w:val="22"/>
      <w:lang w:val="en-US" w:eastAsia="zh-CN" w:bidi="ar-SA"/>
    </w:rPr>
  </w:style>
  <w:style w:type="paragraph" w:customStyle="1" w:styleId="53">
    <w:name w:val="样式 21 10 磅"/>
    <w:pPr>
      <w:widowControl w:val="0"/>
      <w:jc w:val="both"/>
    </w:pPr>
    <w:rPr>
      <w:rFonts w:ascii="等线" w:eastAsia="等线" w:cs="Arial"/>
      <w:kern w:val="2"/>
      <w:sz w:val="21"/>
      <w:szCs w:val="22"/>
      <w:lang w:val="en-US" w:eastAsia="zh-CN" w:bidi="ar-SA"/>
    </w:rPr>
  </w:style>
  <w:style w:type="paragraph" w:customStyle="1" w:styleId="54">
    <w:name w:val="样式 22 10 磅"/>
    <w:pPr>
      <w:widowControl w:val="0"/>
      <w:jc w:val="both"/>
    </w:pPr>
    <w:rPr>
      <w:rFonts w:ascii="等线" w:eastAsia="等线" w:cs="Arial"/>
      <w:kern w:val="2"/>
      <w:sz w:val="21"/>
      <w:szCs w:val="22"/>
      <w:lang w:val="en-US" w:eastAsia="zh-CN" w:bidi="ar-SA"/>
    </w:rPr>
  </w:style>
  <w:style w:type="paragraph" w:customStyle="1" w:styleId="55">
    <w:name w:val="样式 23 10 磅"/>
    <w:pPr>
      <w:widowControl w:val="0"/>
      <w:jc w:val="both"/>
    </w:pPr>
    <w:rPr>
      <w:rFonts w:ascii="等线" w:eastAsia="等线" w:cs="Arial"/>
      <w:kern w:val="2"/>
      <w:sz w:val="21"/>
      <w:szCs w:val="22"/>
      <w:lang w:val="en-US" w:eastAsia="zh-CN" w:bidi="ar-SA"/>
    </w:rPr>
  </w:style>
  <w:style w:type="paragraph" w:customStyle="1" w:styleId="56">
    <w:name w:val="样式 24 10 磅"/>
    <w:pPr>
      <w:widowControl w:val="0"/>
      <w:jc w:val="both"/>
    </w:pPr>
    <w:rPr>
      <w:rFonts w:ascii="等线" w:eastAsia="等线" w:cs="Arial"/>
      <w:kern w:val="2"/>
      <w:sz w:val="21"/>
      <w:szCs w:val="22"/>
      <w:lang w:val="en-US" w:eastAsia="zh-CN" w:bidi="ar-SA"/>
    </w:rPr>
  </w:style>
  <w:style w:type="paragraph" w:customStyle="1" w:styleId="57">
    <w:name w:val="样式 25 10 磅"/>
    <w:pPr>
      <w:widowControl w:val="0"/>
      <w:jc w:val="both"/>
    </w:pPr>
    <w:rPr>
      <w:rFonts w:ascii="等线" w:eastAsia="等线" w:cs="Arial"/>
      <w:kern w:val="2"/>
      <w:sz w:val="21"/>
      <w:szCs w:val="22"/>
      <w:lang w:val="en-US" w:eastAsia="zh-CN" w:bidi="ar-SA"/>
    </w:rPr>
  </w:style>
  <w:style w:type="paragraph" w:customStyle="1" w:styleId="58">
    <w:name w:val="样式 26 10 磅"/>
    <w:pPr>
      <w:widowControl w:val="0"/>
      <w:jc w:val="both"/>
    </w:pPr>
    <w:rPr>
      <w:rFonts w:ascii="等线" w:eastAsia="等线" w:cs="Arial"/>
      <w:kern w:val="2"/>
      <w:sz w:val="21"/>
      <w:szCs w:val="22"/>
      <w:lang w:val="en-US" w:eastAsia="zh-CN" w:bidi="ar-SA"/>
    </w:rPr>
  </w:style>
  <w:style w:type="paragraph" w:customStyle="1" w:styleId="59">
    <w:name w:val="样式 27 10 磅"/>
    <w:pPr>
      <w:widowControl w:val="0"/>
      <w:jc w:val="both"/>
    </w:pPr>
    <w:rPr>
      <w:rFonts w:ascii="等线" w:eastAsia="等线" w:cs="Arial"/>
      <w:kern w:val="2"/>
      <w:sz w:val="21"/>
      <w:szCs w:val="22"/>
      <w:lang w:val="en-US" w:eastAsia="zh-CN" w:bidi="ar-SA"/>
    </w:rPr>
  </w:style>
  <w:style w:type="paragraph" w:customStyle="1" w:styleId="60">
    <w:name w:val="样式 28 10 磅"/>
    <w:pPr>
      <w:widowControl w:val="0"/>
      <w:jc w:val="both"/>
    </w:pPr>
    <w:rPr>
      <w:rFonts w:ascii="等线" w:eastAsia="等线" w:cs="Arial"/>
      <w:kern w:val="2"/>
      <w:sz w:val="21"/>
      <w:szCs w:val="22"/>
      <w:lang w:val="en-US" w:eastAsia="zh-CN" w:bidi="ar-SA"/>
    </w:rPr>
  </w:style>
  <w:style w:type="paragraph" w:customStyle="1" w:styleId="61">
    <w:name w:val="样式 29 10 磅"/>
    <w:pPr>
      <w:widowControl w:val="0"/>
      <w:jc w:val="both"/>
    </w:pPr>
    <w:rPr>
      <w:rFonts w:ascii="等线" w:eastAsia="等线" w:cs="Arial"/>
      <w:kern w:val="2"/>
      <w:sz w:val="21"/>
      <w:szCs w:val="22"/>
      <w:lang w:val="en-US" w:eastAsia="zh-CN" w:bidi="ar-SA"/>
    </w:rPr>
  </w:style>
  <w:style w:type="paragraph" w:customStyle="1" w:styleId="62">
    <w:name w:val="样式 30 10 磅"/>
    <w:pPr>
      <w:widowControl w:val="0"/>
      <w:jc w:val="both"/>
    </w:pPr>
    <w:rPr>
      <w:rFonts w:ascii="等线" w:eastAsia="等线" w:cs="Arial"/>
      <w:kern w:val="2"/>
      <w:sz w:val="21"/>
      <w:szCs w:val="22"/>
      <w:lang w:val="en-US" w:eastAsia="zh-CN" w:bidi="ar-SA"/>
    </w:rPr>
  </w:style>
  <w:style w:type="paragraph" w:customStyle="1" w:styleId="63">
    <w:name w:val="样式 31 10 磅"/>
    <w:pPr>
      <w:widowControl w:val="0"/>
      <w:jc w:val="both"/>
    </w:pPr>
    <w:rPr>
      <w:rFonts w:ascii="等线" w:eastAsia="等线" w:cs="Arial"/>
      <w:kern w:val="2"/>
      <w:sz w:val="21"/>
      <w:szCs w:val="22"/>
      <w:lang w:val="en-US" w:eastAsia="zh-CN" w:bidi="ar-SA"/>
    </w:rPr>
  </w:style>
  <w:style w:type="paragraph" w:customStyle="1" w:styleId="64">
    <w:name w:val="样式 32 10 磅"/>
    <w:pPr>
      <w:widowControl w:val="0"/>
      <w:jc w:val="both"/>
    </w:pPr>
    <w:rPr>
      <w:rFonts w:ascii="等线" w:eastAsia="等线" w:cs="Arial"/>
      <w:kern w:val="2"/>
      <w:sz w:val="21"/>
      <w:szCs w:val="22"/>
      <w:lang w:val="en-US" w:eastAsia="zh-CN" w:bidi="ar-SA"/>
    </w:rPr>
  </w:style>
  <w:style w:type="paragraph" w:customStyle="1" w:styleId="65">
    <w:name w:val="样式 33 10 磅"/>
    <w:pPr>
      <w:widowControl w:val="0"/>
      <w:jc w:val="both"/>
    </w:pPr>
    <w:rPr>
      <w:rFonts w:ascii="等线" w:eastAsia="等线" w:cs="Arial"/>
      <w:kern w:val="2"/>
      <w:sz w:val="21"/>
      <w:szCs w:val="22"/>
      <w:lang w:val="en-US" w:eastAsia="zh-CN" w:bidi="ar-SA"/>
    </w:rPr>
  </w:style>
  <w:style w:type="paragraph" w:customStyle="1" w:styleId="66">
    <w:name w:val="样式 小四"/>
    <w:pPr>
      <w:widowControl w:val="0"/>
      <w:spacing w:line="240" w:lineRule="auto"/>
      <w:jc w:val="left"/>
    </w:pPr>
    <w:rPr>
      <w:rFonts w:ascii="宋体" w:eastAsia="宋体" w:cs="Times New Roman"/>
      <w:kern w:val="2"/>
      <w:sz w:val="24"/>
      <w:szCs w:val="21"/>
      <w:lang w:val="en-US" w:eastAsia="zh-CN" w:bidi="ar-SA"/>
    </w:rPr>
  </w:style>
  <w:style w:type="paragraph" w:customStyle="1" w:styleId="67">
    <w:name w:val="样式 34 10 磅"/>
    <w:pPr>
      <w:widowControl w:val="0"/>
      <w:jc w:val="both"/>
    </w:pPr>
    <w:rPr>
      <w:rFonts w:ascii="等线" w:eastAsia="等线" w:cs="Arial"/>
      <w:kern w:val="2"/>
      <w:sz w:val="21"/>
      <w:szCs w:val="22"/>
      <w:lang w:val="en-US" w:eastAsia="zh-CN" w:bidi="ar-SA"/>
    </w:rPr>
  </w:style>
  <w:style w:type="paragraph" w:customStyle="1" w:styleId="68">
    <w:name w:val="样式 35 10 磅"/>
    <w:pPr>
      <w:widowControl w:val="0"/>
      <w:jc w:val="both"/>
    </w:pPr>
    <w:rPr>
      <w:rFonts w:ascii="等线" w:eastAsia="等线" w:cs="Arial"/>
      <w:kern w:val="2"/>
      <w:sz w:val="21"/>
      <w:szCs w:val="22"/>
      <w:lang w:val="en-US" w:eastAsia="zh-CN" w:bidi="ar-SA"/>
    </w:rPr>
  </w:style>
  <w:style w:type="paragraph" w:customStyle="1" w:styleId="69">
    <w:name w:val="样式 36 10 磅"/>
    <w:pPr>
      <w:widowControl w:val="0"/>
      <w:jc w:val="both"/>
    </w:pPr>
    <w:rPr>
      <w:rFonts w:ascii="等线" w:eastAsia="等线" w:cs="Arial"/>
      <w:kern w:val="2"/>
      <w:sz w:val="21"/>
      <w:szCs w:val="22"/>
      <w:lang w:val="en-US" w:eastAsia="zh-CN" w:bidi="ar-SA"/>
    </w:rPr>
  </w:style>
  <w:style w:type="paragraph" w:customStyle="1" w:styleId="70">
    <w:name w:val="样式 37 10 磅"/>
    <w:pPr>
      <w:widowControl w:val="0"/>
      <w:jc w:val="both"/>
    </w:pPr>
    <w:rPr>
      <w:rFonts w:ascii="等线" w:eastAsia="等线" w:cs="Arial"/>
      <w:kern w:val="2"/>
      <w:sz w:val="21"/>
      <w:szCs w:val="22"/>
      <w:lang w:val="en-US" w:eastAsia="zh-CN" w:bidi="ar-SA"/>
    </w:rPr>
  </w:style>
  <w:style w:type="paragraph" w:customStyle="1" w:styleId="71">
    <w:name w:val="样式 38 10 磅"/>
    <w:pPr>
      <w:widowControl w:val="0"/>
      <w:jc w:val="both"/>
    </w:pPr>
    <w:rPr>
      <w:rFonts w:ascii="等线" w:eastAsia="等线" w:cs="Arial"/>
      <w:kern w:val="2"/>
      <w:sz w:val="21"/>
      <w:szCs w:val="22"/>
      <w:lang w:val="en-US" w:eastAsia="zh-CN" w:bidi="ar-SA"/>
    </w:rPr>
  </w:style>
  <w:style w:type="paragraph" w:customStyle="1" w:styleId="72">
    <w:name w:val="样式 1 小四"/>
    <w:pPr>
      <w:widowControl w:val="0"/>
      <w:spacing w:line="240" w:lineRule="auto"/>
      <w:jc w:val="left"/>
    </w:pPr>
    <w:rPr>
      <w:rFonts w:ascii="宋体" w:eastAsia="宋体" w:cs="Times New Roman"/>
      <w:kern w:val="2"/>
      <w:sz w:val="24"/>
      <w:szCs w:val="21"/>
      <w:lang w:val="en-US" w:eastAsia="zh-CN" w:bidi="ar-SA"/>
    </w:rPr>
  </w:style>
  <w:style w:type="paragraph" w:customStyle="1" w:styleId="73">
    <w:name w:val="样式 39 10 磅"/>
    <w:pPr>
      <w:widowControl w:val="0"/>
      <w:jc w:val="both"/>
    </w:pPr>
    <w:rPr>
      <w:rFonts w:ascii="等线" w:eastAsia="等线" w:cs="Arial"/>
      <w:kern w:val="2"/>
      <w:sz w:val="21"/>
      <w:szCs w:val="22"/>
      <w:lang w:val="en-US" w:eastAsia="zh-CN" w:bidi="ar-SA"/>
    </w:rPr>
  </w:style>
  <w:style w:type="paragraph" w:customStyle="1" w:styleId="74">
    <w:name w:val="样式 40 10 磅"/>
    <w:pPr>
      <w:widowControl w:val="0"/>
      <w:jc w:val="both"/>
    </w:pPr>
    <w:rPr>
      <w:rFonts w:ascii="等线" w:eastAsia="等线" w:cs="Arial"/>
      <w:kern w:val="2"/>
      <w:sz w:val="21"/>
      <w:szCs w:val="22"/>
      <w:lang w:val="en-US" w:eastAsia="zh-CN" w:bidi="ar-SA"/>
    </w:rPr>
  </w:style>
  <w:style w:type="paragraph" w:customStyle="1" w:styleId="75">
    <w:name w:val="样式 41 10 磅"/>
    <w:pPr>
      <w:widowControl w:val="0"/>
      <w:jc w:val="both"/>
    </w:pPr>
    <w:rPr>
      <w:rFonts w:ascii="等线" w:eastAsia="等线" w:cs="Arial"/>
      <w:kern w:val="2"/>
      <w:sz w:val="21"/>
      <w:szCs w:val="22"/>
      <w:lang w:val="en-US" w:eastAsia="zh-CN" w:bidi="ar-SA"/>
    </w:rPr>
  </w:style>
  <w:style w:type="paragraph" w:customStyle="1" w:styleId="76">
    <w:name w:val="样式 42 10 磅"/>
    <w:pPr>
      <w:widowControl w:val="0"/>
      <w:jc w:val="both"/>
    </w:pPr>
    <w:rPr>
      <w:rFonts w:ascii="等线" w:eastAsia="等线" w:cs="Arial"/>
      <w:kern w:val="2"/>
      <w:sz w:val="21"/>
      <w:szCs w:val="22"/>
      <w:lang w:val="en-US" w:eastAsia="zh-CN" w:bidi="ar-SA"/>
    </w:rPr>
  </w:style>
  <w:style w:type="paragraph" w:customStyle="1" w:styleId="77">
    <w:name w:val="样式 43 10 磅"/>
    <w:pPr>
      <w:widowControl w:val="0"/>
      <w:jc w:val="both"/>
    </w:pPr>
    <w:rPr>
      <w:rFonts w:ascii="等线" w:eastAsia="等线" w:cs="Arial"/>
      <w:kern w:val="2"/>
      <w:sz w:val="21"/>
      <w:szCs w:val="22"/>
      <w:lang w:val="en-US" w:eastAsia="zh-CN" w:bidi="ar-SA"/>
    </w:rPr>
  </w:style>
  <w:style w:type="paragraph" w:customStyle="1" w:styleId="78">
    <w:name w:val="样式 44 10 磅"/>
    <w:pPr>
      <w:widowControl w:val="0"/>
      <w:jc w:val="both"/>
    </w:pPr>
    <w:rPr>
      <w:rFonts w:ascii="等线" w:eastAsia="等线" w:cs="Arial"/>
      <w:kern w:val="2"/>
      <w:sz w:val="21"/>
      <w:szCs w:val="22"/>
      <w:lang w:val="en-US" w:eastAsia="zh-CN" w:bidi="ar-SA"/>
    </w:rPr>
  </w:style>
  <w:style w:type="paragraph" w:customStyle="1" w:styleId="79">
    <w:name w:val="样式 45 10 磅"/>
    <w:pPr>
      <w:widowControl w:val="0"/>
      <w:jc w:val="both"/>
    </w:pPr>
    <w:rPr>
      <w:rFonts w:ascii="等线" w:eastAsia="等线" w:cs="Arial"/>
      <w:kern w:val="2"/>
      <w:sz w:val="21"/>
      <w:szCs w:val="22"/>
      <w:lang w:val="en-US" w:eastAsia="zh-CN" w:bidi="ar-SA"/>
    </w:rPr>
  </w:style>
  <w:style w:type="paragraph" w:customStyle="1" w:styleId="80">
    <w:name w:val="样式 46 10 磅"/>
    <w:pPr>
      <w:widowControl w:val="0"/>
      <w:jc w:val="both"/>
    </w:pPr>
    <w:rPr>
      <w:rFonts w:ascii="等线" w:eastAsia="等线" w:cs="Arial"/>
      <w:kern w:val="2"/>
      <w:sz w:val="21"/>
      <w:szCs w:val="22"/>
      <w:lang w:val="en-US" w:eastAsia="zh-CN" w:bidi="ar-SA"/>
    </w:rPr>
  </w:style>
  <w:style w:type="paragraph" w:customStyle="1" w:styleId="81">
    <w:name w:val="样式 47 10 磅"/>
    <w:pPr>
      <w:widowControl w:val="0"/>
      <w:jc w:val="both"/>
    </w:pPr>
    <w:rPr>
      <w:rFonts w:ascii="等线" w:eastAsia="等线" w:cs="Arial"/>
      <w:kern w:val="2"/>
      <w:sz w:val="21"/>
      <w:szCs w:val="22"/>
      <w:lang w:val="en-US" w:eastAsia="zh-CN" w:bidi="ar-SA"/>
    </w:rPr>
  </w:style>
  <w:style w:type="paragraph" w:customStyle="1" w:styleId="82">
    <w:name w:val="样式 48 10 磅"/>
    <w:pPr>
      <w:widowControl w:val="0"/>
      <w:jc w:val="both"/>
    </w:pPr>
    <w:rPr>
      <w:rFonts w:ascii="等线" w:eastAsia="等线" w:cs="Arial"/>
      <w:kern w:val="2"/>
      <w:sz w:val="21"/>
      <w:szCs w:val="22"/>
      <w:lang w:val="en-US" w:eastAsia="zh-CN" w:bidi="ar-SA"/>
    </w:rPr>
  </w:style>
  <w:style w:type="paragraph" w:customStyle="1" w:styleId="83">
    <w:name w:val="样式 49 10 磅"/>
    <w:pPr>
      <w:widowControl w:val="0"/>
      <w:jc w:val="both"/>
    </w:pPr>
    <w:rPr>
      <w:rFonts w:ascii="等线" w:eastAsia="等线" w:cs="Arial"/>
      <w:kern w:val="2"/>
      <w:sz w:val="21"/>
      <w:szCs w:val="22"/>
      <w:lang w:val="en-US" w:eastAsia="zh-CN" w:bidi="ar-SA"/>
    </w:rPr>
  </w:style>
  <w:style w:type="paragraph" w:customStyle="1" w:styleId="84">
    <w:name w:val="样式 50 10 磅"/>
    <w:pPr>
      <w:widowControl w:val="0"/>
      <w:jc w:val="both"/>
    </w:pPr>
    <w:rPr>
      <w:rFonts w:ascii="等线" w:eastAsia="等线" w:cs="Arial"/>
      <w:kern w:val="2"/>
      <w:sz w:val="21"/>
      <w:szCs w:val="22"/>
      <w:lang w:val="en-US" w:eastAsia="zh-CN" w:bidi="ar-SA"/>
    </w:rPr>
  </w:style>
  <w:style w:type="paragraph" w:customStyle="1" w:styleId="85">
    <w:name w:val="样式 51 10 磅"/>
    <w:pPr>
      <w:widowControl w:val="0"/>
      <w:jc w:val="both"/>
    </w:pPr>
    <w:rPr>
      <w:rFonts w:ascii="等线" w:eastAsia="等线" w:cs="Arial"/>
      <w:kern w:val="2"/>
      <w:sz w:val="21"/>
      <w:szCs w:val="22"/>
      <w:lang w:val="en-US" w:eastAsia="zh-CN" w:bidi="ar-SA"/>
    </w:rPr>
  </w:style>
  <w:style w:type="paragraph" w:customStyle="1" w:styleId="86">
    <w:name w:val="样式 52 10 磅"/>
    <w:pPr>
      <w:widowControl w:val="0"/>
      <w:jc w:val="both"/>
    </w:pPr>
    <w:rPr>
      <w:rFonts w:ascii="等线" w:eastAsia="等线" w:cs="Arial"/>
      <w:kern w:val="2"/>
      <w:sz w:val="21"/>
      <w:szCs w:val="22"/>
      <w:lang w:val="en-US" w:eastAsia="zh-CN" w:bidi="ar-SA"/>
    </w:rPr>
  </w:style>
  <w:style w:type="paragraph" w:customStyle="1" w:styleId="87">
    <w:name w:val="样式 53 10 磅"/>
    <w:pPr>
      <w:widowControl w:val="0"/>
      <w:jc w:val="both"/>
    </w:pPr>
    <w:rPr>
      <w:rFonts w:ascii="等线" w:eastAsia="等线" w:cs="Arial"/>
      <w:kern w:val="2"/>
      <w:sz w:val="21"/>
      <w:szCs w:val="22"/>
      <w:lang w:val="en-US" w:eastAsia="zh-CN" w:bidi="ar-SA"/>
    </w:rPr>
  </w:style>
  <w:style w:type="paragraph" w:customStyle="1" w:styleId="88">
    <w:name w:val="样式 54 10 磅"/>
    <w:pPr>
      <w:widowControl w:val="0"/>
      <w:jc w:val="both"/>
    </w:pPr>
    <w:rPr>
      <w:rFonts w:ascii="等线" w:eastAsia="等线" w:cs="Arial"/>
      <w:kern w:val="2"/>
      <w:sz w:val="21"/>
      <w:szCs w:val="22"/>
      <w:lang w:val="en-US" w:eastAsia="zh-CN" w:bidi="ar-SA"/>
    </w:rPr>
  </w:style>
  <w:style w:type="paragraph" w:customStyle="1" w:styleId="89">
    <w:name w:val="样式 55 10 磅"/>
    <w:pPr>
      <w:widowControl w:val="0"/>
      <w:jc w:val="both"/>
    </w:pPr>
    <w:rPr>
      <w:rFonts w:ascii="等线" w:eastAsia="等线" w:cs="Arial"/>
      <w:kern w:val="2"/>
      <w:sz w:val="21"/>
      <w:szCs w:val="22"/>
      <w:lang w:val="en-US" w:eastAsia="zh-CN" w:bidi="ar-SA"/>
    </w:rPr>
  </w:style>
  <w:style w:type="paragraph" w:customStyle="1" w:styleId="90">
    <w:name w:val="样式 56 10 磅"/>
    <w:pPr>
      <w:widowControl w:val="0"/>
      <w:jc w:val="both"/>
    </w:pPr>
    <w:rPr>
      <w:rFonts w:ascii="等线" w:eastAsia="等线" w:cs="Arial"/>
      <w:kern w:val="2"/>
      <w:sz w:val="21"/>
      <w:szCs w:val="22"/>
      <w:lang w:val="en-US" w:eastAsia="zh-CN" w:bidi="ar-SA"/>
    </w:rPr>
  </w:style>
  <w:style w:type="paragraph" w:customStyle="1" w:styleId="91">
    <w:name w:val="样式 57 10 磅"/>
    <w:pPr>
      <w:widowControl w:val="0"/>
      <w:jc w:val="both"/>
    </w:pPr>
    <w:rPr>
      <w:rFonts w:ascii="等线" w:eastAsia="等线" w:cs="Arial"/>
      <w:kern w:val="2"/>
      <w:sz w:val="21"/>
      <w:szCs w:val="22"/>
      <w:lang w:val="en-US" w:eastAsia="zh-CN" w:bidi="ar-SA"/>
    </w:rPr>
  </w:style>
  <w:style w:type="paragraph" w:customStyle="1" w:styleId="92">
    <w:name w:val="样式 58 10 磅"/>
    <w:pPr>
      <w:widowControl w:val="0"/>
      <w:jc w:val="both"/>
    </w:pPr>
    <w:rPr>
      <w:rFonts w:ascii="等线" w:eastAsia="等线" w:cs="Arial"/>
      <w:kern w:val="2"/>
      <w:sz w:val="21"/>
      <w:szCs w:val="22"/>
      <w:lang w:val="en-US" w:eastAsia="zh-CN" w:bidi="ar-SA"/>
    </w:rPr>
  </w:style>
  <w:style w:type="paragraph" w:customStyle="1" w:styleId="93">
    <w:name w:val="样式 59 10 磅"/>
    <w:pPr>
      <w:widowControl w:val="0"/>
      <w:jc w:val="both"/>
    </w:pPr>
    <w:rPr>
      <w:rFonts w:ascii="等线" w:eastAsia="等线" w:cs="Arial"/>
      <w:kern w:val="2"/>
      <w:sz w:val="21"/>
      <w:szCs w:val="22"/>
      <w:lang w:val="en-US" w:eastAsia="zh-CN" w:bidi="ar-SA"/>
    </w:rPr>
  </w:style>
  <w:style w:type="paragraph" w:customStyle="1" w:styleId="94">
    <w:name w:val="样式 2 小四"/>
    <w:pPr>
      <w:widowControl w:val="0"/>
      <w:spacing w:line="240" w:lineRule="auto"/>
      <w:jc w:val="left"/>
    </w:pPr>
    <w:rPr>
      <w:rFonts w:ascii="宋体" w:eastAsia="宋体" w:cs="Times New Roman"/>
      <w:kern w:val="2"/>
      <w:sz w:val="24"/>
      <w:szCs w:val="21"/>
      <w:lang w:val="en-US" w:eastAsia="zh-CN" w:bidi="ar-SA"/>
    </w:rPr>
  </w:style>
  <w:style w:type="paragraph" w:customStyle="1" w:styleId="186">
    <w:name w:val="样式 60 10 磅"/>
    <w:pPr>
      <w:widowControl w:val="0"/>
      <w:jc w:val="both"/>
    </w:pPr>
    <w:rPr>
      <w:rFonts w:ascii="等线" w:eastAsia="等线" w:cs="Arial"/>
      <w:kern w:val="2"/>
      <w:sz w:val="21"/>
      <w:szCs w:val="22"/>
      <w:lang w:val="en-US" w:eastAsia="zh-CN" w:bidi="ar-SA"/>
    </w:rPr>
  </w:style>
  <w:style w:type="paragraph" w:customStyle="1" w:styleId="187">
    <w:name w:val="样式 61 10 磅"/>
    <w:pPr>
      <w:widowControl w:val="0"/>
      <w:jc w:val="both"/>
    </w:pPr>
    <w:rPr>
      <w:rFonts w:ascii="等线" w:eastAsia="等线" w:cs="Arial"/>
      <w:kern w:val="2"/>
      <w:sz w:val="21"/>
      <w:szCs w:val="22"/>
      <w:lang w:val="en-US" w:eastAsia="zh-CN" w:bidi="ar-SA"/>
    </w:rPr>
  </w:style>
  <w:style w:type="paragraph" w:customStyle="1" w:styleId="188">
    <w:name w:val="样式 62 10 磅"/>
    <w:pPr>
      <w:widowControl w:val="0"/>
      <w:jc w:val="both"/>
    </w:pPr>
    <w:rPr>
      <w:rFonts w:ascii="等线" w:eastAsia="等线" w:cs="Arial"/>
      <w:kern w:val="2"/>
      <w:sz w:val="21"/>
      <w:szCs w:val="22"/>
      <w:lang w:val="en-US" w:eastAsia="zh-CN" w:bidi="ar-SA"/>
    </w:rPr>
  </w:style>
  <w:style w:type="paragraph" w:customStyle="1" w:styleId="189">
    <w:name w:val="样式 63 10 磅"/>
    <w:pPr>
      <w:widowControl w:val="0"/>
      <w:jc w:val="both"/>
    </w:pPr>
    <w:rPr>
      <w:rFonts w:ascii="等线" w:eastAsia="等线" w:cs="Arial"/>
      <w:kern w:val="2"/>
      <w:sz w:val="21"/>
      <w:szCs w:val="22"/>
      <w:lang w:val="en-US" w:eastAsia="zh-CN" w:bidi="ar-SA"/>
    </w:rPr>
  </w:style>
  <w:style w:type="paragraph" w:customStyle="1" w:styleId="190">
    <w:name w:val="样式 64 10 磅"/>
    <w:pPr>
      <w:widowControl w:val="0"/>
      <w:jc w:val="both"/>
    </w:pPr>
    <w:rPr>
      <w:rFonts w:ascii="等线" w:eastAsia="等线" w:cs="Arial"/>
      <w:kern w:val="2"/>
      <w:sz w:val="21"/>
      <w:szCs w:val="22"/>
      <w:lang w:val="en-US" w:eastAsia="zh-CN" w:bidi="ar-SA"/>
    </w:rPr>
  </w:style>
  <w:style w:type="paragraph" w:customStyle="1" w:styleId="191">
    <w:name w:val="样式 65 10 磅"/>
    <w:pPr>
      <w:widowControl w:val="0"/>
      <w:jc w:val="both"/>
    </w:pPr>
    <w:rPr>
      <w:rFonts w:ascii="等线" w:eastAsia="等线" w:cs="Arial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197</TotalTime>
  <Application>Yozo_Office</Application>
  <Pages>2</Pages>
  <Words>528</Words>
  <Characters>632</Characters>
  <Lines>125</Lines>
  <Paragraphs>38</Paragraphs>
  <CharactersWithSpaces>634</CharactersWithSpace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杨光</dc:creator>
  <cp:lastModifiedBy>曾繁</cp:lastModifiedBy>
  <cp:revision>2</cp:revision>
  <cp:lastPrinted>2023-11-30T09:36:00Z</cp:lastPrinted>
  <dcterms:created xsi:type="dcterms:W3CDTF">2023-12-19T01:44:00Z</dcterms:created>
  <dcterms:modified xsi:type="dcterms:W3CDTF">2024-05-22T03:10:57Z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2052-11.1.0.9662</vt:lpwstr>
  </property>
</Properties>
</file>