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ind w:rightChars="-257" w:right="-540"/>
        <w:jc w:val="left"/>
        <w:outlineLvl w:val="0"/>
        <w:rPr>
          <w:del w:id="1" w:author="曾繁" w:date="2024-06-21T15:15:00Z"/>
          <w:rFonts w:ascii="方正黑体_GBK" w:eastAsia="方正黑体_GBK" w:cs="Times New Roman" w:hint="eastAsia"/>
          <w:sz w:val="32"/>
          <w:szCs w:val="32"/>
        </w:rPr>
      </w:pPr>
      <w:del w:id="0" w:author="曾繁" w:date="2024-06-21T15:15:00Z">
        <w:bookmarkStart w:id="0" w:name="_GoBack"/>
        <w:bookmarkEnd w:id="0"/>
        <w:r>
          <w:rPr>
            <w:rFonts w:ascii="方正黑体_GBK" w:eastAsia="方正黑体_GBK" w:cs="Times New Roman" w:hint="eastAsia"/>
            <w:sz w:val="32"/>
            <w:szCs w:val="32"/>
          </w:rPr>
          <w:delText>附件3</w:delText>
        </w:r>
      </w:del>
    </w:p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</w:p>
    <w:p>
      <w:pPr>
        <w:pStyle w:val="23"/>
        <w:spacing w:afterLines="50" w:after="156" w:line="560" w:lineRule="exact"/>
        <w:ind w:firstLine="720"/>
        <w:jc w:val="center"/>
        <w:rPr>
          <w:rFonts w:ascii="方正小标宋_GBK" w:eastAsia="方正小标宋_GBK" w:cs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海关监管作业场所（场地）抽查结果公示单</w:t>
      </w:r>
    </w:p>
    <w:tbl>
      <w:tblPr>
        <w:jc w:val="center"/>
        <w:tblW w:w="13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4"/>
        <w:gridCol w:w="1620"/>
        <w:gridCol w:w="1534"/>
        <w:gridCol w:w="1884"/>
        <w:gridCol w:w="2041"/>
        <w:gridCol w:w="4241"/>
      </w:tblGrid>
      <w:tr>
        <w:trPr>
          <w:trHeight w:val="570"/>
          <w:tblHeader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主管海关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抽查时间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抽查对象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抽查事项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抽查人员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（工号）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抽查结果</w:t>
            </w:r>
          </w:p>
        </w:tc>
      </w:tr>
      <w:tr>
        <w:trPr>
          <w:trHeight w:val="96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>
            <w:pPr>
              <w:pStyle w:val="38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2" w:author="曾繁" w:date="2023-12-19T09:0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1</w:t>
              </w:r>
            </w:ins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b/>
                <w:sz w:val="24"/>
                <w:szCs w:val="28"/>
                <w:rPrChange w:id="6" w:author="曾繁" w:date="2023-12-19T09:07:00Z">
                  <w:rPr>
                    <w:rFonts w:ascii="方正仿宋_GBK" w:eastAsia="方正仿宋_GBK" w:cs="Times New Roman" w:hint="eastAsia"/>
                    <w:sz w:val="24"/>
                    <w:szCs w:val="28"/>
                  </w:rPr>
                </w:rPrChange>
              </w:rPr>
            </w:pPr>
            <w:ins w:id="3" w:author="曾繁" w:date="2023-12-19T09:06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  <w:rPrChange w:id="4" w:author="曾繁" w:date="2023-12-19T09:07:00Z">
                    <w:rPr>
                      <w:rFonts w:ascii="方正仿宋_GBK" w:eastAsia="方正仿宋_GBK" w:cs="Times New Roman" w:hint="eastAsia"/>
                      <w:sz w:val="24"/>
                      <w:szCs w:val="28"/>
                    </w:rPr>
                  </w:rPrChange>
                </w:rPr>
                <w:t>黄石海关</w:t>
              </w:r>
            </w:ins>
            <w:ins w:id="5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8" w:author="曾繁" w:date="2024-02-22T14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9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0" w:author="曾繁" w:date="2024-05-22T09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1" w:author="曾繁" w:date="2024-06-21T15:0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2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3" w:author="曾繁" w:date="2024-05-22T09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14" w:author="曾繁" w:date="2024-06-21T15:0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5" w:author="曾繁" w:date="2023-12-19T09:0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黄石港</w:t>
              </w:r>
            </w:ins>
            <w:ins w:id="16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口</w:t>
              </w:r>
            </w:ins>
            <w:ins w:id="17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岸</w:t>
              </w:r>
            </w:ins>
            <w:ins w:id="18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棋</w:t>
              </w:r>
            </w:ins>
            <w:ins w:id="19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盘</w:t>
              </w:r>
            </w:ins>
            <w:ins w:id="20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洲</w:t>
              </w:r>
            </w:ins>
            <w:ins w:id="21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港</w:t>
              </w:r>
            </w:ins>
            <w:ins w:id="22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区</w:t>
              </w:r>
            </w:ins>
            <w:ins w:id="23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进</w:t>
              </w:r>
            </w:ins>
            <w:ins w:id="24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境</w:t>
              </w:r>
            </w:ins>
            <w:ins w:id="25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粮</w:t>
              </w:r>
            </w:ins>
            <w:ins w:id="26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食</w:t>
              </w:r>
            </w:ins>
            <w:ins w:id="27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指</w:t>
              </w:r>
            </w:ins>
            <w:ins w:id="28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定</w:t>
              </w:r>
            </w:ins>
            <w:ins w:id="29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监</w:t>
              </w:r>
            </w:ins>
            <w:ins w:id="30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管</w:t>
              </w:r>
            </w:ins>
            <w:ins w:id="31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</w:t>
              </w:r>
            </w:ins>
            <w:ins w:id="32" w:author="曾繁" w:date="2024-06-21T15:0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地</w:t>
              </w:r>
            </w:ins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33" w:author="曾繁" w:date="2024-05-22T09:1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</w:t>
              </w:r>
            </w:ins>
            <w:ins w:id="34" w:author="曾繁" w:date="2024-05-22T09:1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检疫处理区；</w:t>
              </w:r>
            </w:ins>
            <w:ins w:id="35" w:author="曾繁" w:date="2024-05-22T09:1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监管货物超期存放</w:t>
              </w:r>
            </w:ins>
            <w:ins w:id="36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37" w:author="曾繁" w:date="2024-05-22T09:1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</w:t>
              </w:r>
            </w:ins>
            <w:ins w:id="38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>
            <w:pPr>
              <w:pStyle w:val="33"/>
              <w:snapToGrid w:val="0"/>
              <w:spacing w:line="320" w:lineRule="exact"/>
              <w:jc w:val="center"/>
              <w:rPr>
                <w:ins w:id="45" w:author="曾繁" w:date="2024-01-17T17:52:00Z"/>
                <w:rFonts w:ascii="方正仿宋_GBK" w:eastAsia="方正仿宋_GBK" w:cs="Times New Roman"/>
                <w:sz w:val="24"/>
                <w:szCs w:val="28"/>
              </w:rPr>
            </w:pPr>
            <w:ins w:id="39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张勤（4710780）、</w:t>
              </w:r>
            </w:ins>
            <w:ins w:id="40" w:author="曾繁" w:date="2024-03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卢慰（470</w:t>
              </w:r>
            </w:ins>
            <w:ins w:id="41" w:author="曾繁" w:date="2024-03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42" w:author="曾繁" w:date="2024-03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570）</w:t>
              </w:r>
            </w:ins>
            <w:ins w:id="43" w:author="曾繁" w:date="2024-03-22T14:2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44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6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>
            <w:pPr>
              <w:pStyle w:val="3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7" w:author="曾繁" w:date="2024-06-21T15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发</w:t>
              </w:r>
            </w:ins>
            <w:ins w:id="48" w:author="曾繁" w:date="2024-05-22T09:2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见异常</w:t>
              </w:r>
            </w:ins>
          </w:p>
        </w:tc>
      </w:tr>
      <w:tr>
        <w:trPr>
          <w:trHeight w:val="547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9" w:author="曾繁" w:date="2023-12-19T09:1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2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0" w:author="曾繁" w:date="2023-12-22T09:39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51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2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53" w:author="曾繁" w:date="2024-01-17T17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54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55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56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6</w:t>
              </w:r>
            </w:ins>
            <w:ins w:id="5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58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59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60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</w:t>
              </w:r>
            </w:ins>
            <w:ins w:id="61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港</w:t>
              </w:r>
            </w:ins>
            <w:ins w:id="62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口</w:t>
              </w:r>
            </w:ins>
            <w:ins w:id="63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岸</w:t>
              </w:r>
            </w:ins>
            <w:ins w:id="64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棋</w:t>
              </w:r>
            </w:ins>
            <w:ins w:id="65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盘</w:t>
              </w:r>
            </w:ins>
            <w:ins w:id="66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洲</w:t>
              </w:r>
            </w:ins>
            <w:ins w:id="67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港</w:t>
              </w:r>
            </w:ins>
            <w:ins w:id="68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区</w:t>
              </w:r>
            </w:ins>
            <w:ins w:id="69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进</w:t>
              </w:r>
            </w:ins>
            <w:ins w:id="70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境</w:t>
              </w:r>
            </w:ins>
            <w:ins w:id="71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粮</w:t>
              </w:r>
            </w:ins>
            <w:ins w:id="72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食</w:t>
              </w:r>
            </w:ins>
            <w:ins w:id="73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指</w:t>
              </w:r>
            </w:ins>
            <w:ins w:id="74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定</w:t>
              </w:r>
            </w:ins>
            <w:ins w:id="75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监</w:t>
              </w:r>
            </w:ins>
            <w:ins w:id="76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管</w:t>
              </w:r>
            </w:ins>
            <w:ins w:id="77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</w:t>
              </w:r>
            </w:ins>
            <w:ins w:id="78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地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79" w:author="曾繁" w:date="2024-06-21T15:0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围网和卡口通道；卡口运行情况；口岸前置拦截区；查验作业区；检疫处理区；场所用房设置；信息化管理系统；旅客通关作业场地；</w:t>
              </w:r>
            </w:ins>
            <w:ins w:id="80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邮</w:t>
              </w:r>
            </w:ins>
            <w:ins w:id="81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检</w:t>
              </w:r>
            </w:ins>
            <w:ins w:id="82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作</w:t>
              </w:r>
            </w:ins>
            <w:ins w:id="83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业</w:t>
              </w:r>
            </w:ins>
            <w:ins w:id="84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</w:t>
              </w:r>
            </w:ins>
            <w:ins w:id="85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所</w:t>
              </w:r>
            </w:ins>
            <w:ins w:id="86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87" w:author="曾繁" w:date="2024-06-21T15:0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视频监控设备；监管货物超期存放</w:t>
              </w:r>
            </w:ins>
            <w:ins w:id="88" w:author="曾繁" w:date="2024-06-21T15:0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89" w:author="曾繁" w:date="2024-06-21T15:0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90" w:author="曾繁" w:date="2024-06-21T15:0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91" w:author="曾繁" w:date="2024-06-21T15:0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92" w:author="曾繁" w:date="2024-03-22T14:2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张勤（4710780）</w:t>
              </w:r>
            </w:ins>
            <w:ins w:id="93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94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卢</w:t>
              </w:r>
            </w:ins>
            <w:ins w:id="95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慰</w:t>
              </w:r>
            </w:ins>
            <w:ins w:id="96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</w:t>
              </w:r>
            </w:ins>
            <w:ins w:id="97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98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99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00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01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02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103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04" w:author="曾繁" w:date="2024-06-21T15:0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05" w:author="曾繁" w:date="2023-12-19T10:1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</w:t>
              </w:r>
            </w:ins>
            <w:ins w:id="106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ins w:id="107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108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109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110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1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3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112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3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4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5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6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117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118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9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20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21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2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123" w:author="曾繁" w:date="2024-01-17T17:5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24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25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26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6</w:t>
              </w:r>
            </w:ins>
            <w:ins w:id="12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28" w:author="曾繁" w:date="2024-05-22T11:0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  <w:ins w:id="129" w:author="曾繁" w:date="2024-06-21T15:1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ins w:id="130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131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132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133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34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黄石港</w:t>
              </w:r>
            </w:ins>
            <w:ins w:id="135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口</w:t>
              </w:r>
            </w:ins>
            <w:ins w:id="136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岸</w:t>
              </w:r>
            </w:ins>
            <w:ins w:id="137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棋</w:t>
              </w:r>
            </w:ins>
            <w:ins w:id="138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盘</w:t>
              </w:r>
            </w:ins>
            <w:ins w:id="139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洲</w:t>
              </w:r>
            </w:ins>
            <w:ins w:id="140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港</w:t>
              </w:r>
            </w:ins>
            <w:ins w:id="141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区</w:t>
              </w:r>
            </w:ins>
            <w:ins w:id="142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进</w:t>
              </w:r>
            </w:ins>
            <w:ins w:id="143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境</w:t>
              </w:r>
            </w:ins>
            <w:ins w:id="144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粮</w:t>
              </w:r>
            </w:ins>
            <w:ins w:id="145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食</w:t>
              </w:r>
            </w:ins>
            <w:ins w:id="146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指</w:t>
              </w:r>
            </w:ins>
            <w:ins w:id="147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定</w:t>
              </w:r>
            </w:ins>
            <w:ins w:id="148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监</w:t>
              </w:r>
            </w:ins>
            <w:ins w:id="149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管</w:t>
              </w:r>
            </w:ins>
            <w:ins w:id="150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</w:t>
              </w:r>
            </w:ins>
            <w:ins w:id="151" w:author="曾繁" w:date="2024-06-21T15:1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/>
                <w:sz w:val="24"/>
                <w:szCs w:val="28"/>
                <w:rPrChange w:id="160" w:author="曾繁" w:date="2024-05-22T11:03:00Z">
                  <w:rPr>
                    <w:rFonts w:ascii="方正仿宋_GBK" w:eastAsia="方正仿宋_GBK" w:cs="Times New Roman" w:hint="eastAsia"/>
                    <w:sz w:val="24"/>
                    <w:szCs w:val="28"/>
                  </w:rPr>
                </w:rPrChange>
              </w:rPr>
            </w:pPr>
            <w:ins w:id="152" w:author="曾繁" w:date="2024-06-21T15:1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围网和卡口通道；卡口运行情况；口岸前置拦截区；查验作业区；检疫处理区；场所用房设置；信息化管理系统；旅客通关作业场地；</w:t>
              </w:r>
            </w:ins>
            <w:ins w:id="153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邮检作业场所；</w:t>
              </w:r>
            </w:ins>
            <w:ins w:id="154" w:author="曾繁" w:date="2024-06-21T15:1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视频监控设备；监管货物超期存放</w:t>
              </w:r>
            </w:ins>
            <w:ins w:id="155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156" w:author="曾繁" w:date="2024-06-21T15:1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157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158" w:author="曾繁" w:date="2024-06-21T15:1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159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ins w:id="161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62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63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64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65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张勤</w:t>
              </w:r>
            </w:ins>
            <w:ins w:id="166" w:author="曾繁" w:date="2024-04-19T10:4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（47</w:t>
              </w:r>
            </w:ins>
            <w:ins w:id="167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10780</w:t>
              </w:r>
            </w:ins>
            <w:ins w:id="168" w:author="曾繁" w:date="2024-04-19T10:4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）</w:t>
              </w:r>
            </w:ins>
            <w:ins w:id="169" w:author="曾繁" w:date="2024-04-19T10:4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170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卢</w:t>
              </w:r>
            </w:ins>
            <w:ins w:id="171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慰</w:t>
              </w:r>
            </w:ins>
            <w:ins w:id="172" w:author="曾繁" w:date="2024-04-19T10:4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（47</w:t>
              </w:r>
            </w:ins>
            <w:ins w:id="173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74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75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76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177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78" w:author="曾繁" w:date="2024-04-19T10:4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ins w:id="179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80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81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82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83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84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4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85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186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87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188" w:author="曾繁" w:date="2024-01-17T18:0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89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90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91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6</w:t>
              </w:r>
            </w:ins>
            <w:ins w:id="192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93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  <w:ins w:id="194" w:author="曾繁" w:date="2024-06-21T15:1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9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95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黄</w:t>
              </w:r>
            </w:ins>
            <w:ins w:id="196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石</w:t>
              </w:r>
            </w:ins>
            <w:ins w:id="197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新</w:t>
              </w:r>
            </w:ins>
            <w:ins w:id="198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港</w:t>
              </w:r>
            </w:ins>
            <w:ins w:id="199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监</w:t>
              </w:r>
            </w:ins>
            <w:ins w:id="200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管</w:t>
              </w:r>
            </w:ins>
            <w:ins w:id="201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作</w:t>
              </w:r>
            </w:ins>
            <w:ins w:id="202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业</w:t>
              </w:r>
            </w:ins>
            <w:ins w:id="203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</w:t>
              </w:r>
            </w:ins>
            <w:ins w:id="204" w:author="曾繁" w:date="2024-06-21T15:1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205" w:author="曾繁" w:date="2024-04-19T10:51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</w:t>
              </w:r>
            </w:ins>
            <w:ins w:id="206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统；旅客通关作业场地；视频监控设备；监管货物超期存放</w:t>
              </w:r>
            </w:ins>
            <w:ins w:id="207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208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209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210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211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212" w:author="曾繁" w:date="2024-03-22T14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张勤</w:t>
              </w:r>
            </w:ins>
            <w:ins w:id="213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（47107</w:t>
              </w:r>
            </w:ins>
            <w:ins w:id="214" w:author="曾繁" w:date="2024-03-22T14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  <w:ins w:id="215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0）</w:t>
              </w:r>
            </w:ins>
            <w:ins w:id="216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、卢慰（4705570）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pPrChange w:id="217" w:author="曾繁" w:date="2024-02-22T14:30:00Z">
                <w:pPr>
                  <w:pStyle w:val="40"/>
                  <w:snapToGrid w:val="0"/>
                  <w:jc w:val="left"/>
                </w:pPr>
              </w:pPrChange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218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981"/>
          <w:del w:id="226" w:author="曾繁" w:date="2023-12-22T09:38:00Z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del w:id="219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220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221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222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223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del w:id="224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del w:id="225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9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page number"/>
    <w:basedOn w:val="10"/>
  </w:style>
  <w:style w:type="character" w:styleId="17">
    <w:name w:val="endnote reference"/>
    <w:basedOn w:val="10"/>
    <w:rPr>
      <w:vertAlign w:val="superscript"/>
    </w:rPr>
  </w:style>
  <w:style w:type="character" w:styleId="18">
    <w:name w:val="annotation reference"/>
    <w:basedOn w:val="10"/>
    <w:rPr>
      <w:sz w:val="21"/>
    </w:rPr>
  </w:style>
  <w:style w:type="character" w:styleId="19">
    <w:name w:val="footnote reference"/>
    <w:basedOn w:val="10"/>
    <w:rPr>
      <w:vertAlign w:val="superscript"/>
    </w:rPr>
  </w:style>
  <w:style w:type="paragraph" w:styleId="20">
    <w:name w:val="endnote text"/>
    <w:basedOn w:val="0"/>
    <w:pPr>
      <w:snapToGrid w:val="0"/>
      <w:jc w:val="left"/>
    </w:pPr>
  </w:style>
  <w:style w:type="paragraph" w:styleId="21">
    <w:name w:val="caption"/>
    <w:basedOn w:val="0"/>
    <w:next w:val="0"/>
    <w:rPr>
      <w:rFonts w:ascii="Arial" w:eastAsia="黑体" w:hAnsi="Arial"/>
      <w:b/>
      <w:sz w:val="20"/>
    </w:rPr>
  </w:style>
  <w:style w:type="paragraph" w:styleId="22">
    <w:name w:val="annotation text"/>
    <w:basedOn w:val="0"/>
    <w:pPr>
      <w:jc w:val="left"/>
    </w:pPr>
  </w:style>
  <w:style w:type="paragraph" w:styleId="23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24">
    <w:name w:val="table of authorities"/>
    <w:basedOn w:val="0"/>
    <w:next w:val="0"/>
    <w:pPr>
      <w:ind w:left="420"/>
    </w:pPr>
  </w:style>
  <w:style w:type="paragraph" w:styleId="25">
    <w:name w:val="table of figures"/>
    <w:basedOn w:val="0"/>
    <w:next w:val="0"/>
  </w:style>
  <w:style w:type="paragraph" w:styleId="26">
    <w:name w:val="footnote text"/>
    <w:basedOn w:val="0"/>
    <w:pPr>
      <w:snapToGrid w:val="0"/>
      <w:jc w:val="left"/>
    </w:pPr>
    <w:rPr>
      <w:sz w:val="18"/>
    </w:rPr>
  </w:style>
  <w:style w:type="paragraph" w:styleId="27">
    <w:name w:val="index heading"/>
    <w:basedOn w:val="0"/>
    <w:next w:val="28"/>
    <w:rPr>
      <w:rFonts w:ascii="Arial" w:hAnsi="Arial"/>
      <w:b/>
    </w:rPr>
  </w:style>
  <w:style w:type="paragraph" w:styleId="28">
    <w:name w:val="index 1"/>
    <w:basedOn w:val="0"/>
    <w:next w:val="0"/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1">
    <w:name w:val="样式 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2">
    <w:name w:val="样式 5 10 磅"/>
    <w:next w:val="2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3">
    <w:name w:val="样式 7 10 磅"/>
    <w:next w:val="2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5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6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8">
    <w:name w:val="样式 2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9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0">
    <w:name w:val="样式 17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8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4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9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45">
    <w:name w:val="Balloon Text"/>
    <w:basedOn w:val="0"/>
    <w:rPr>
      <w:sz w:val="18"/>
      <w:szCs w:val="18"/>
    </w:rPr>
  </w:style>
  <w:style w:type="paragraph" w:customStyle="1" w:styleId="46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1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2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3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4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5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6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7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8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9">
    <w:name w:val="样式 3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0">
    <w:name w:val="样式 3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1">
    <w:name w:val="样式 3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3">
    <w:name w:val="样式 3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4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5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6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7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8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9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1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2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3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4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5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6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7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8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9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1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2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3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4">
    <w:name w:val="样式 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5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6">
    <w:name w:val="样式 6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7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8">
    <w:name w:val="样式 6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9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92">
    <w:name w:val="样式 6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93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207</TotalTime>
  <Application>Yozo_Office</Application>
  <Pages>3</Pages>
  <Words>657</Words>
  <Characters>761</Characters>
  <Lines>143</Lines>
  <Paragraphs>37</Paragraphs>
  <CharactersWithSpaces>763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杨光</dc:creator>
  <cp:lastModifiedBy>曾繁</cp:lastModifiedBy>
  <cp:revision>2</cp:revision>
  <cp:lastPrinted>2023-11-30T09:36:00Z</cp:lastPrinted>
  <dcterms:created xsi:type="dcterms:W3CDTF">2023-12-19T01:44:00Z</dcterms:created>
  <dcterms:modified xsi:type="dcterms:W3CDTF">2024-06-21T07:15:19Z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