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exact"/>
        <w:ind w:rightChars="-257" w:right="-540"/>
        <w:jc w:val="left"/>
        <w:outlineLvl w:val="0"/>
        <w:rPr>
          <w:del w:id="1" w:author="曾繁" w:date="2024-06-21T15:15:00Z"/>
          <w:rFonts w:ascii="方正黑体_GBK" w:eastAsia="方正黑体_GBK" w:cs="Times New Roman" w:hint="eastAsia"/>
          <w:sz w:val="32"/>
          <w:szCs w:val="32"/>
        </w:rPr>
      </w:pPr>
      <w:del w:id="0" w:author="曾繁" w:date="2024-06-21T15:15:00Z">
        <w:r>
          <w:rPr>
            <w:rFonts w:ascii="方正黑体_GBK" w:eastAsia="方正黑体_GBK" w:cs="Times New Roman" w:hint="eastAsia"/>
            <w:sz w:val="32"/>
            <w:szCs w:val="32"/>
          </w:rPr>
          <w:delText>附件3</w:delText>
        </w:r>
      </w:del>
    </w:p>
    <w:p>
      <w:pPr>
        <w:spacing w:line="360" w:lineRule="exact"/>
        <w:ind w:rightChars="-257" w:right="-540"/>
        <w:jc w:val="left"/>
        <w:outlineLvl w:val="0"/>
        <w:rPr>
          <w:rFonts w:ascii="方正黑体_GBK" w:eastAsia="方正黑体_GBK" w:cs="Times New Roman" w:hint="eastAsia"/>
          <w:sz w:val="32"/>
          <w:szCs w:val="32"/>
        </w:rPr>
      </w:pPr>
      <w:bookmarkStart w:id="0" w:name="_GoBack"/>
      <w:bookmarkEnd w:id="0"/>
    </w:p>
    <w:p>
      <w:pPr>
        <w:pStyle w:val="23"/>
        <w:spacing w:afterLines="50" w:after="156" w:line="560" w:lineRule="exact"/>
        <w:ind w:firstLine="720"/>
        <w:jc w:val="center"/>
        <w:rPr>
          <w:rFonts w:ascii="方正小标宋_GBK" w:eastAsia="方正小标宋_GBK" w:cs="方正小标宋_GBK" w:hint="eastAsia"/>
          <w:snapToGrid w:val="0"/>
          <w:sz w:val="36"/>
          <w:szCs w:val="36"/>
        </w:rPr>
      </w:pPr>
      <w:r>
        <w:rPr>
          <w:rFonts w:ascii="方正小标宋_GBK" w:eastAsia="方正小标宋_GBK" w:cs="方正小标宋_GBK" w:hint="eastAsia"/>
          <w:bCs/>
          <w:sz w:val="36"/>
          <w:szCs w:val="36"/>
        </w:rPr>
        <w:t>海关监管作业场所（场地）抽查结果公示单</w:t>
      </w:r>
    </w:p>
    <w:tbl>
      <w:tblPr>
        <w:jc w:val="center"/>
        <w:tblW w:w="13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24"/>
        <w:gridCol w:w="1620"/>
        <w:gridCol w:w="1534"/>
        <w:gridCol w:w="1884"/>
        <w:gridCol w:w="2041"/>
        <w:gridCol w:w="4241"/>
      </w:tblGrid>
      <w:tr>
        <w:trPr>
          <w:trHeight w:val="570"/>
          <w:tblHeader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主管海关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抽查时间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抽查对象</w:t>
            </w: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抽查事项</w:t>
            </w:r>
          </w:p>
        </w:tc>
        <w:tc>
          <w:tcPr>
            <w:tcW w:w="2041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抽查人员</w:t>
            </w:r>
          </w:p>
          <w:p>
            <w:pPr>
              <w:spacing w:line="360" w:lineRule="exact"/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（工号）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方正黑体_GBK" w:eastAsia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抽查结果</w:t>
            </w:r>
          </w:p>
        </w:tc>
      </w:tr>
      <w:tr>
        <w:trPr>
          <w:trHeight w:val="963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>
            <w:pPr>
              <w:pStyle w:val="38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2" w:author="曾繁" w:date="2023-12-19T09:06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1</w:t>
              </w:r>
            </w:ins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3"/>
              <w:snapToGrid w:val="0"/>
              <w:jc w:val="center"/>
              <w:rPr>
                <w:rFonts w:ascii="方正仿宋_GBK" w:eastAsia="方正仿宋_GBK" w:cs="Times New Roman" w:hint="eastAsia"/>
                <w:b/>
                <w:sz w:val="24"/>
                <w:szCs w:val="28"/>
                <w:rPrChange w:id="6" w:author="曾繁" w:date="2023-12-19T09:07:00Z">
                  <w:rPr>
                    <w:rFonts w:ascii="方正仿宋_GBK" w:eastAsia="方正仿宋_GBK" w:cs="Times New Roman" w:hint="eastAsia"/>
                    <w:sz w:val="24"/>
                    <w:szCs w:val="28"/>
                  </w:rPr>
                </w:rPrChange>
              </w:rPr>
            </w:pPr>
            <w:ins w:id="3" w:author="曾繁" w:date="2023-12-19T09:06:00Z">
              <w:r>
                <w:rPr>
                  <w:rFonts w:ascii="方正仿宋_GBK" w:eastAsia="方正仿宋_GBK" w:cs="Times New Roman" w:hint="eastAsia"/>
                  <w:b/>
                  <w:sz w:val="24"/>
                  <w:szCs w:val="28"/>
                  <w:rPrChange w:id="4" w:author="曾繁" w:date="2023-12-19T09:07:00Z">
                    <w:rPr>
                      <w:rFonts w:ascii="方正仿宋_GBK" w:eastAsia="方正仿宋_GBK" w:cs="Times New Roman" w:hint="eastAsia"/>
                      <w:sz w:val="24"/>
                      <w:szCs w:val="28"/>
                    </w:rPr>
                  </w:rPrChange>
                </w:rPr>
                <w:t>黄石海关</w:t>
              </w:r>
            </w:ins>
            <w:ins w:id="5" w:author="曾繁" w:date="2023-12-22T09:39:00Z">
              <w:r>
                <w:rPr>
                  <w:rFonts w:ascii="方正仿宋_GBK" w:eastAsia="方正仿宋_GBK" w:cs="Times New Roman"/>
                  <w:b/>
                  <w:sz w:val="24"/>
                  <w:szCs w:val="28"/>
                </w:rPr>
                <w:t>(4704)</w:t>
              </w:r>
            </w:ins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3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7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202</w:t>
              </w:r>
            </w:ins>
            <w:ins w:id="8" w:author="曾繁" w:date="2024-02-22T14:1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4</w:t>
              </w:r>
            </w:ins>
            <w:ins w:id="9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10" w:author="曾繁" w:date="2024-05-22T09:17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</w:t>
              </w:r>
            </w:ins>
            <w:ins w:id="11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6</w:t>
              </w:r>
            </w:ins>
            <w:ins w:id="12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13" w:author="曾繁" w:date="2024-05-22T09:17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2</w:t>
              </w:r>
            </w:ins>
            <w:ins w:id="14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6</w:t>
              </w:r>
            </w:ins>
          </w:p>
        </w:tc>
        <w:tc>
          <w:tcPr>
            <w:tcW w:w="15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6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5" w:author="曾繁" w:date="2023-12-19T09:08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黄石港</w:t>
              </w:r>
            </w:ins>
            <w:ins w:id="16" w:author="曾繁" w:date="2024-06-21T15:06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口岸棋盘洲港区进境粮食指定监管场地</w:t>
              </w:r>
            </w:ins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6"/>
              <w:snapToGrid w:val="0"/>
              <w:jc w:val="left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7" w:author="曾繁" w:date="2024-05-22T09:18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围网和卡口通道；卡口运行情况；</w:t>
              </w:r>
            </w:ins>
            <w:ins w:id="18" w:author="曾繁" w:date="2024-07-19T13:15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口岸前置拦截区；查验作业区；检疫处理区；场所用房设置；信息化管理系统；旅客通关作业场地；</w:t>
              </w:r>
            </w:ins>
            <w:ins w:id="19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邮检作业场所；</w:t>
              </w:r>
            </w:ins>
            <w:ins w:id="20" w:author="曾繁" w:date="2024-07-19T13:15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视频监控设备；监管货物超期存放</w:t>
              </w:r>
            </w:ins>
            <w:ins w:id="21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；</w:t>
              </w:r>
            </w:ins>
            <w:ins w:id="22" w:author="曾繁" w:date="2024-07-19T13:15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非海关监管货物情况；监管货物放行情况；</w:t>
              </w:r>
            </w:ins>
            <w:ins w:id="23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场所管理制度等；网络安全；</w:t>
              </w:r>
            </w:ins>
            <w:ins w:id="24" w:author="曾繁" w:date="2024-07-19T13:15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不符项的整改情况；口岸卫检情况</w:t>
              </w:r>
            </w:ins>
            <w:ins w:id="25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。</w:t>
              </w:r>
            </w:ins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>
            <w:pPr>
              <w:pStyle w:val="33"/>
              <w:snapToGrid w:val="0"/>
              <w:spacing w:line="320" w:lineRule="exact"/>
              <w:jc w:val="center"/>
              <w:rPr>
                <w:ins w:id="32" w:author="曾繁" w:date="2024-01-17T17:52:00Z"/>
                <w:rFonts w:ascii="方正仿宋_GBK" w:eastAsia="方正仿宋_GBK" w:cs="Times New Roman"/>
                <w:sz w:val="24"/>
                <w:szCs w:val="28"/>
              </w:rPr>
            </w:pPr>
            <w:ins w:id="26" w:author="曾繁" w:date="2024-05-22T09:1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张勤（4710780）、</w:t>
              </w:r>
            </w:ins>
            <w:ins w:id="27" w:author="曾繁" w:date="2024-07-19T13:16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孙中泽</w:t>
              </w:r>
            </w:ins>
            <w:ins w:id="28" w:author="曾繁" w:date="2024-03-22T14:26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（470</w:t>
              </w:r>
            </w:ins>
            <w:ins w:id="29" w:author="曾繁" w:date="2024-07-19T13:16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2980</w:t>
              </w:r>
            </w:ins>
            <w:ins w:id="30" w:author="曾繁" w:date="2024-03-22T14:26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）</w:t>
              </w:r>
            </w:ins>
            <w:ins w:id="31" w:author="曾繁" w:date="2023-12-19T10:1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 xml:space="preserve"> </w:t>
              </w:r>
            </w:ins>
          </w:p>
          <w:p>
            <w:pPr>
              <w:pStyle w:val="33"/>
              <w:snapToGrid w:val="0"/>
              <w:spacing w:line="320" w:lineRule="exact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33" w:author="曾繁" w:date="2023-12-19T10:1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 xml:space="preserve"> </w:t>
              </w:r>
            </w:ins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>
            <w:pPr>
              <w:pStyle w:val="3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34" w:author="曾繁" w:date="2024-07-19T13:16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未见</w:t>
              </w:r>
            </w:ins>
            <w:ins w:id="35" w:author="曾繁" w:date="2024-05-22T09:2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异常</w:t>
              </w:r>
            </w:ins>
          </w:p>
        </w:tc>
      </w:tr>
      <w:tr>
        <w:trPr>
          <w:trHeight w:val="547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4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36" w:author="曾繁" w:date="2023-12-19T09:19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2</w:t>
              </w:r>
            </w:ins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ins w:id="37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38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39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0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1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2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3" w:author="曾繁" w:date="2024-07-19T13:18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44" w:author="曾繁" w:date="2023-12-22T09:39:00Z">
              <w:r>
                <w:rPr>
                  <w:rFonts w:ascii="方正仿宋_GBK" w:eastAsia="方正仿宋_GBK" w:cs="Times New Roman" w:hint="eastAsia"/>
                  <w:b/>
                  <w:sz w:val="24"/>
                  <w:szCs w:val="28"/>
                </w:rPr>
                <w:t>黄石海关</w:t>
              </w:r>
            </w:ins>
            <w:ins w:id="45" w:author="曾繁" w:date="2023-12-22T09:39:00Z">
              <w:r>
                <w:rPr>
                  <w:rFonts w:ascii="方正仿宋_GBK" w:eastAsia="方正仿宋_GBK" w:cs="Times New Roman"/>
                  <w:b/>
                  <w:sz w:val="24"/>
                  <w:szCs w:val="28"/>
                </w:rPr>
                <w:t>(4704)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ins w:id="46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7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8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49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50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51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52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53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202</w:t>
              </w:r>
            </w:ins>
            <w:ins w:id="54" w:author="曾繁" w:date="2024-01-17T17:52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4</w:t>
              </w:r>
            </w:ins>
            <w:ins w:id="55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56" w:author="曾繁" w:date="2024-02-22T14:2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</w:t>
              </w:r>
            </w:ins>
            <w:ins w:id="57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7</w:t>
              </w:r>
            </w:ins>
            <w:ins w:id="58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59" w:author="曾繁" w:date="2024-06-21T15:0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</w:t>
              </w:r>
            </w:ins>
            <w:ins w:id="60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3</w:t>
              </w:r>
            </w:ins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9"/>
              <w:snapToGrid w:val="0"/>
              <w:jc w:val="center"/>
              <w:rPr>
                <w:ins w:id="61" w:author="曾繁" w:date="2024-07-19T13:17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62" w:author="曾繁" w:date="2024-07-19T13:17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63" w:author="曾繁" w:date="2024-07-19T13:17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64" w:author="曾繁" w:date="2024-07-19T13:17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65" w:author="曾繁" w:date="2024-07-19T13:17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66" w:author="曾繁" w:date="2024-07-19T13:17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67" w:author="曾繁" w:date="2023-12-19T09:20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黄石</w:t>
              </w:r>
            </w:ins>
            <w:ins w:id="68" w:author="曾繁" w:date="2024-06-21T15:0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港口岸棋盘洲港区进境粮食指定监管场地</w:t>
              </w:r>
            </w:ins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9"/>
              <w:snapToGrid w:val="0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69" w:author="曾繁" w:date="2024-06-21T15:09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围网和卡口通道；卡口运行情况；口岸前置拦截区；查验作业区；检疫处理区；场所用房设置；信息化管理系统；旅客通关作业场地；</w:t>
              </w:r>
            </w:ins>
            <w:ins w:id="70" w:author="曾繁" w:date="2024-06-21T15:11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邮检作业场所；</w:t>
              </w:r>
            </w:ins>
            <w:ins w:id="71" w:author="曾繁" w:date="2024-06-21T15:09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视频监控设备；监管货物超期存放</w:t>
              </w:r>
            </w:ins>
            <w:ins w:id="72" w:author="曾繁" w:date="2024-06-21T15:0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；</w:t>
              </w:r>
            </w:ins>
            <w:ins w:id="73" w:author="曾繁" w:date="2024-06-21T15:09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非海关监管货物情况；监管货物放行情况；</w:t>
              </w:r>
            </w:ins>
            <w:ins w:id="74" w:author="曾繁" w:date="2024-06-21T15:0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场所管理制度等；网络安全；</w:t>
              </w:r>
            </w:ins>
            <w:ins w:id="75" w:author="曾繁" w:date="2024-06-21T15:09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不符项的整改情况；口岸卫检情况</w:t>
              </w:r>
            </w:ins>
            <w:ins w:id="76" w:author="曾繁" w:date="2024-07-19T13:1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。</w:t>
              </w:r>
            </w:ins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snapToGrid w:val="0"/>
              <w:jc w:val="center"/>
              <w:rPr>
                <w:ins w:id="77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78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79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80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81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82" w:author="曾繁" w:date="2024-07-19T13:1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83" w:author="曾繁" w:date="2024-03-22T14:28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张勤（4710780）</w:t>
              </w:r>
            </w:ins>
            <w:ins w:id="84" w:author="曾繁" w:date="2024-06-21T15:0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、卢慰（4705570）</w:t>
              </w:r>
            </w:ins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0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85" w:author="曾繁" w:date="2023-12-19T10:1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未见</w:t>
              </w:r>
            </w:ins>
            <w:ins w:id="86" w:author="曾繁" w:date="2023-12-19T10:1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异常</w:t>
              </w:r>
            </w:ins>
          </w:p>
        </w:tc>
      </w:tr>
      <w:tr>
        <w:trPr>
          <w:trHeight w:val="981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4"/>
              <w:snapToGrid w:val="0"/>
              <w:jc w:val="center"/>
              <w:rPr>
                <w:ins w:id="87" w:author="曾繁" w:date="2024-04-19T10:52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4"/>
              <w:snapToGrid w:val="0"/>
              <w:jc w:val="center"/>
              <w:rPr>
                <w:ins w:id="88" w:author="曾繁" w:date="2024-04-19T10:52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4"/>
              <w:snapToGrid w:val="0"/>
              <w:jc w:val="center"/>
              <w:rPr>
                <w:ins w:id="89" w:author="曾繁" w:date="2024-04-19T10:52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4"/>
              <w:snapToGrid w:val="0"/>
              <w:jc w:val="center"/>
              <w:rPr>
                <w:ins w:id="90" w:author="曾繁" w:date="2024-04-19T10:52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4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91" w:author="曾繁" w:date="2023-12-19T09:20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3</w:t>
              </w:r>
            </w:ins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ins w:id="92" w:author="曾繁" w:date="2024-04-19T10:50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93" w:author="曾繁" w:date="2024-04-19T10:50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94" w:author="曾繁" w:date="2024-04-19T10:50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95" w:author="曾繁" w:date="2024-04-19T10:50:00Z"/>
                <w:rFonts w:ascii="方正仿宋_GBK" w:eastAsia="方正仿宋_GBK" w:cs="Times New Roman"/>
                <w:b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96" w:author="曾繁" w:date="2023-12-22T09:40:00Z">
              <w:r>
                <w:rPr>
                  <w:rFonts w:ascii="方正仿宋_GBK" w:eastAsia="方正仿宋_GBK" w:cs="Times New Roman" w:hint="eastAsia"/>
                  <w:b/>
                  <w:sz w:val="24"/>
                  <w:szCs w:val="28"/>
                </w:rPr>
                <w:t>黄石海关</w:t>
              </w:r>
            </w:ins>
            <w:ins w:id="97" w:author="曾繁" w:date="2023-12-22T09:40:00Z">
              <w:r>
                <w:rPr>
                  <w:rFonts w:ascii="方正仿宋_GBK" w:eastAsia="方正仿宋_GBK" w:cs="Times New Roman"/>
                  <w:b/>
                  <w:sz w:val="24"/>
                  <w:szCs w:val="28"/>
                </w:rPr>
                <w:t>(4704)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ins w:id="98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99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100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ins w:id="101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02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202</w:t>
              </w:r>
            </w:ins>
            <w:ins w:id="103" w:author="曾繁" w:date="2024-01-17T17:5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4</w:t>
              </w:r>
            </w:ins>
            <w:ins w:id="104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105" w:author="曾繁" w:date="2024-02-22T14:2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</w:t>
              </w:r>
            </w:ins>
            <w:ins w:id="106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7</w:t>
              </w:r>
            </w:ins>
            <w:ins w:id="107" w:author="曾繁" w:date="2023-12-22T09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108" w:author="曾繁" w:date="2024-05-22T11:0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1</w:t>
              </w:r>
            </w:ins>
            <w:ins w:id="109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</w:t>
              </w:r>
            </w:ins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9"/>
              <w:snapToGrid w:val="0"/>
              <w:jc w:val="center"/>
              <w:rPr>
                <w:ins w:id="110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111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112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ins w:id="113" w:author="曾繁" w:date="2024-04-19T10:50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9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14" w:author="曾繁" w:date="2023-12-19T09:20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黄石港</w:t>
              </w:r>
            </w:ins>
            <w:ins w:id="115" w:author="曾繁" w:date="2024-06-21T15:12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口岸棋盘洲港区进境粮食指定监管场所</w:t>
              </w:r>
            </w:ins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9"/>
              <w:snapToGrid w:val="0"/>
              <w:rPr>
                <w:rFonts w:ascii="方正仿宋_GBK" w:eastAsia="方正仿宋_GBK" w:cs="Times New Roman"/>
                <w:sz w:val="24"/>
                <w:szCs w:val="28"/>
                <w:rPrChange w:id="124" w:author="曾繁" w:date="2024-05-22T11:03:00Z">
                  <w:rPr>
                    <w:rFonts w:ascii="方正仿宋_GBK" w:eastAsia="方正仿宋_GBK" w:cs="Times New Roman" w:hint="eastAsia"/>
                    <w:sz w:val="24"/>
                    <w:szCs w:val="28"/>
                  </w:rPr>
                </w:rPrChange>
              </w:rPr>
            </w:pPr>
            <w:ins w:id="116" w:author="曾繁" w:date="2024-06-21T15:13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围网和卡口通道；卡口运行情况；口岸前置拦截区；查验作业区；检疫处理区；场所用房设置；信息化管理系统；旅客通关作业场地；</w:t>
              </w:r>
            </w:ins>
            <w:ins w:id="117" w:author="曾繁" w:date="2024-06-21T15:13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邮检作业场所；</w:t>
              </w:r>
            </w:ins>
            <w:ins w:id="118" w:author="曾繁" w:date="2024-06-21T15:13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视频监控设备；监管货物超期存放</w:t>
              </w:r>
            </w:ins>
            <w:ins w:id="119" w:author="曾繁" w:date="2024-06-21T15:13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；</w:t>
              </w:r>
            </w:ins>
            <w:ins w:id="120" w:author="曾繁" w:date="2024-06-21T15:13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非海关监管货物情况；监管货物放行情况；</w:t>
              </w:r>
            </w:ins>
            <w:ins w:id="121" w:author="曾繁" w:date="2024-06-21T15:13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场所管理制度等；网络安全；</w:t>
              </w:r>
            </w:ins>
            <w:ins w:id="122" w:author="曾繁" w:date="2024-06-21T15:13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不符项的整改情况；口岸卫检情况</w:t>
              </w:r>
            </w:ins>
            <w:ins w:id="123" w:author="曾繁" w:date="2024-05-22T11:04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。</w:t>
              </w:r>
            </w:ins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snapToGrid w:val="0"/>
              <w:jc w:val="center"/>
              <w:rPr>
                <w:ins w:id="125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126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127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ins w:id="128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35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29" w:author="曾繁" w:date="2024-07-19T13:17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孙中泽</w:t>
              </w:r>
            </w:ins>
            <w:ins w:id="130" w:author="曾繁" w:date="2024-04-19T10:48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（47</w:t>
              </w:r>
            </w:ins>
            <w:ins w:id="131" w:author="曾繁" w:date="2024-07-19T13:17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029</w:t>
              </w:r>
            </w:ins>
            <w:ins w:id="132" w:author="曾繁" w:date="2024-05-22T11:04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80</w:t>
              </w:r>
            </w:ins>
            <w:ins w:id="133" w:author="曾繁" w:date="2024-04-19T10:48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）</w:t>
              </w:r>
            </w:ins>
            <w:ins w:id="134" w:author="曾繁" w:date="2024-04-19T10:4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、</w:t>
              </w:r>
            </w:ins>
            <w:ins w:id="135" w:author="曾繁" w:date="2024-06-21T15:13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卢慰</w:t>
              </w:r>
            </w:ins>
            <w:ins w:id="136" w:author="曾繁" w:date="2024-04-19T10:4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（47</w:t>
              </w:r>
            </w:ins>
            <w:ins w:id="137" w:author="曾繁" w:date="2024-06-21T15:13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05570</w:t>
              </w:r>
            </w:ins>
            <w:ins w:id="138" w:author="曾繁" w:date="2024-04-19T10:4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）</w:t>
              </w:r>
            </w:ins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0"/>
              <w:snapToGrid w:val="0"/>
              <w:jc w:val="center"/>
              <w:rPr>
                <w:ins w:id="139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0"/>
              <w:snapToGrid w:val="0"/>
              <w:jc w:val="center"/>
              <w:rPr>
                <w:ins w:id="140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0"/>
              <w:snapToGrid w:val="0"/>
              <w:jc w:val="center"/>
              <w:rPr>
                <w:ins w:id="141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0"/>
              <w:snapToGrid w:val="0"/>
              <w:jc w:val="center"/>
              <w:rPr>
                <w:ins w:id="142" w:author="曾繁" w:date="2024-04-19T10:48:00Z"/>
                <w:rFonts w:ascii="方正仿宋_GBK" w:eastAsia="方正仿宋_GBK" w:cs="Times New Roman"/>
                <w:sz w:val="24"/>
                <w:szCs w:val="28"/>
              </w:rPr>
            </w:pPr>
          </w:p>
          <w:p>
            <w:pPr>
              <w:pStyle w:val="40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43" w:author="曾繁" w:date="2023-12-19T10:1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未见异常</w:t>
              </w:r>
            </w:ins>
          </w:p>
        </w:tc>
      </w:tr>
      <w:tr>
        <w:trPr>
          <w:trHeight w:val="981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4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44" w:author="曾繁" w:date="2023-12-19T09:20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4</w:t>
              </w:r>
            </w:ins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45" w:author="曾繁" w:date="2023-12-22T09:40:00Z">
              <w:r>
                <w:rPr>
                  <w:rFonts w:ascii="方正仿宋_GBK" w:eastAsia="方正仿宋_GBK" w:cs="Times New Roman" w:hint="eastAsia"/>
                  <w:b/>
                  <w:sz w:val="24"/>
                  <w:szCs w:val="28"/>
                </w:rPr>
                <w:t>黄石海关</w:t>
              </w:r>
            </w:ins>
            <w:ins w:id="146" w:author="曾繁" w:date="2023-12-22T09:40:00Z">
              <w:r>
                <w:rPr>
                  <w:rFonts w:ascii="方正仿宋_GBK" w:eastAsia="方正仿宋_GBK" w:cs="Times New Roman"/>
                  <w:b/>
                  <w:sz w:val="24"/>
                  <w:szCs w:val="28"/>
                </w:rPr>
                <w:t>(4704)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47" w:author="曾繁" w:date="2023-12-22T09:41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202</w:t>
              </w:r>
            </w:ins>
            <w:ins w:id="148" w:author="曾繁" w:date="2024-01-17T18:0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4</w:t>
              </w:r>
            </w:ins>
            <w:ins w:id="149" w:author="曾繁" w:date="2023-12-22T09:41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150" w:author="曾繁" w:date="2024-02-22T14:29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</w:t>
              </w:r>
            </w:ins>
            <w:ins w:id="151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7</w:t>
              </w:r>
            </w:ins>
            <w:ins w:id="152" w:author="曾繁" w:date="2023-12-22T09:41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-</w:t>
              </w:r>
            </w:ins>
            <w:ins w:id="153" w:author="曾繁" w:date="2024-06-21T15:13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1</w:t>
              </w:r>
            </w:ins>
            <w:ins w:id="154" w:author="曾繁" w:date="2024-07-19T13:15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7</w:t>
              </w:r>
            </w:ins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9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55" w:author="曾繁" w:date="2024-06-21T15:14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黄石新港监管作业场所</w:t>
              </w:r>
            </w:ins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9"/>
              <w:snapToGrid w:val="0"/>
              <w:jc w:val="left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56" w:author="曾繁" w:date="2024-04-19T10:51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围网和卡口通道；卡口运行情况；口岸前置拦截区；查验作业区；检疫处理区；场所用房设置；信息化管理系</w:t>
              </w:r>
            </w:ins>
            <w:ins w:id="157" w:author="曾繁" w:date="2024-04-19T10:52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统；旅客通关作业场地；视频监控设备；监管货物超期存放</w:t>
              </w:r>
            </w:ins>
            <w:ins w:id="158" w:author="曾繁" w:date="2024-04-19T10:52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；</w:t>
              </w:r>
            </w:ins>
            <w:ins w:id="159" w:author="曾繁" w:date="2024-04-19T10:52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非海关监管货物情况；监管货物放行情况；</w:t>
              </w:r>
            </w:ins>
            <w:ins w:id="160" w:author="曾繁" w:date="2024-04-19T10:52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场所管理制度等；网络安全；</w:t>
              </w:r>
            </w:ins>
            <w:ins w:id="161" w:author="曾繁" w:date="2024-04-19T10:52:00Z">
              <w:r>
                <w:rPr>
                  <w:rFonts w:ascii="方正仿宋_GBK" w:eastAsia="方正仿宋_GBK" w:cs="Times New Roman" w:hint="eastAsia"/>
                  <w:sz w:val="24"/>
                  <w:szCs w:val="28"/>
                </w:rPr>
                <w:t>不符项的整改情况；口岸卫检情况</w:t>
              </w:r>
            </w:ins>
            <w:ins w:id="162" w:author="曾繁" w:date="2024-04-19T10:52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。</w:t>
              </w:r>
            </w:ins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snapToGrid w:val="0"/>
              <w:jc w:val="center"/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63" w:author="曾繁" w:date="2024-07-19T13:18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卢慰（4705570）、</w:t>
              </w:r>
            </w:ins>
            <w:ins w:id="164" w:author="曾繁" w:date="2024-03-22T14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张勤</w:t>
              </w:r>
            </w:ins>
            <w:ins w:id="165" w:author="曾繁" w:date="2024-02-22T14:3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（47107</w:t>
              </w:r>
            </w:ins>
            <w:ins w:id="166" w:author="曾繁" w:date="2024-03-22T14:4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8</w:t>
              </w:r>
            </w:ins>
            <w:ins w:id="167" w:author="曾繁" w:date="2024-02-22T14:3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0）</w:t>
              </w:r>
            </w:ins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40"/>
              <w:snapToGrid w:val="0"/>
              <w:jc w:val="center"/>
              <w:pPrChange w:id="168" w:author="曾繁" w:date="2024-02-22T14:30:00Z">
                <w:pPr>
                  <w:pStyle w:val="40"/>
                  <w:snapToGrid w:val="0"/>
                  <w:jc w:val="left"/>
                </w:pPr>
              </w:pPrChange>
              <w:rPr>
                <w:rFonts w:ascii="方正仿宋_GBK" w:eastAsia="方正仿宋_GBK" w:cs="Times New Roman" w:hint="eastAsia"/>
                <w:sz w:val="24"/>
                <w:szCs w:val="28"/>
              </w:rPr>
            </w:pPr>
            <w:ins w:id="169" w:author="曾繁" w:date="2024-02-22T14:30:00Z">
              <w:r>
                <w:rPr>
                  <w:rFonts w:ascii="方正仿宋_GBK" w:eastAsia="方正仿宋_GBK" w:cs="Times New Roman"/>
                  <w:sz w:val="24"/>
                  <w:szCs w:val="28"/>
                </w:rPr>
                <w:t>未见异常</w:t>
              </w:r>
            </w:ins>
          </w:p>
        </w:tc>
      </w:tr>
      <w:tr>
        <w:trPr>
          <w:trHeight w:val="981"/>
          <w:del w:id="177" w:author="曾繁" w:date="2023-12-22T09:38:00Z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>
            <w:pPr>
              <w:pStyle w:val="34"/>
              <w:snapToGrid w:val="0"/>
              <w:jc w:val="center"/>
              <w:rPr>
                <w:del w:id="170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del w:id="171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41"/>
              <w:snapToGrid w:val="0"/>
              <w:jc w:val="center"/>
              <w:rPr>
                <w:del w:id="172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39"/>
              <w:snapToGrid w:val="0"/>
              <w:jc w:val="center"/>
              <w:rPr>
                <w:del w:id="173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39"/>
              <w:snapToGrid w:val="0"/>
              <w:jc w:val="center"/>
              <w:rPr>
                <w:del w:id="174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>
            <w:pPr>
              <w:pStyle w:val="35"/>
              <w:snapToGrid w:val="0"/>
              <w:jc w:val="center"/>
              <w:rPr>
                <w:del w:id="175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>
            <w:pPr>
              <w:pStyle w:val="40"/>
              <w:snapToGrid w:val="0"/>
              <w:jc w:val="center"/>
              <w:rPr>
                <w:del w:id="176" w:author="曾繁" w:date="2023-12-22T09:38:00Z"/>
                <w:rFonts w:ascii="方正仿宋_GBK" w:eastAsia="方正仿宋_GBK" w:cs="Times New Roman" w:hint="eastAsia"/>
                <w:sz w:val="24"/>
                <w:szCs w:val="28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720" w:right="720" w:bottom="720" w:left="72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9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savePreviewPicture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line number"/>
    <w:basedOn w:val="10"/>
  </w:style>
  <w:style w:type="character" w:styleId="16">
    <w:name w:val="page number"/>
    <w:basedOn w:val="10"/>
  </w:style>
  <w:style w:type="character" w:styleId="17">
    <w:name w:val="endnote reference"/>
    <w:basedOn w:val="10"/>
    <w:rPr>
      <w:vertAlign w:val="superscript"/>
    </w:rPr>
  </w:style>
  <w:style w:type="character" w:styleId="18">
    <w:name w:val="annotation reference"/>
    <w:basedOn w:val="10"/>
    <w:rPr>
      <w:sz w:val="21"/>
    </w:rPr>
  </w:style>
  <w:style w:type="character" w:styleId="19">
    <w:name w:val="footnote reference"/>
    <w:basedOn w:val="10"/>
    <w:rPr>
      <w:vertAlign w:val="superscript"/>
    </w:rPr>
  </w:style>
  <w:style w:type="paragraph" w:styleId="20">
    <w:name w:val="endnote text"/>
    <w:basedOn w:val="0"/>
    <w:pPr>
      <w:snapToGrid w:val="0"/>
      <w:jc w:val="left"/>
    </w:pPr>
  </w:style>
  <w:style w:type="paragraph" w:styleId="21">
    <w:name w:val="caption"/>
    <w:basedOn w:val="0"/>
    <w:next w:val="0"/>
    <w:rPr>
      <w:rFonts w:ascii="Arial" w:eastAsia="黑体" w:hAnsi="Arial"/>
      <w:b/>
      <w:sz w:val="20"/>
    </w:rPr>
  </w:style>
  <w:style w:type="paragraph" w:styleId="22">
    <w:name w:val="annotation text"/>
    <w:basedOn w:val="0"/>
    <w:pPr>
      <w:jc w:val="left"/>
    </w:pPr>
  </w:style>
  <w:style w:type="paragraph" w:styleId="23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styleId="24">
    <w:name w:val="table of authorities"/>
    <w:basedOn w:val="0"/>
    <w:next w:val="0"/>
    <w:pPr>
      <w:ind w:left="420"/>
    </w:pPr>
  </w:style>
  <w:style w:type="paragraph" w:styleId="25">
    <w:name w:val="table of figures"/>
    <w:basedOn w:val="0"/>
    <w:next w:val="0"/>
  </w:style>
  <w:style w:type="paragraph" w:styleId="26">
    <w:name w:val="footnote text"/>
    <w:basedOn w:val="0"/>
    <w:pPr>
      <w:snapToGrid w:val="0"/>
      <w:jc w:val="left"/>
    </w:pPr>
    <w:rPr>
      <w:sz w:val="18"/>
    </w:rPr>
  </w:style>
  <w:style w:type="paragraph" w:styleId="27">
    <w:name w:val="index heading"/>
    <w:basedOn w:val="0"/>
    <w:next w:val="28"/>
    <w:rPr>
      <w:rFonts w:ascii="Arial" w:hAnsi="Arial"/>
      <w:b/>
    </w:rPr>
  </w:style>
  <w:style w:type="paragraph" w:styleId="28">
    <w:name w:val="index 1"/>
    <w:basedOn w:val="0"/>
    <w:next w:val="0"/>
  </w:style>
  <w:style w:type="paragraph" w:styleId="29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0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31">
    <w:name w:val="样式 8 10 磅"/>
    <w:next w:val="2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2">
    <w:name w:val="样式 5 10 磅"/>
    <w:next w:val="29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3">
    <w:name w:val="样式 7 10 磅"/>
    <w:next w:val="2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1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6">
    <w:name w:val="样式 6 10 磅"/>
    <w:next w:val="3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">
    <w:name w:val="样式 1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">
    <w:name w:val="样式 2 10 磅"/>
    <w:next w:val="2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">
    <w:name w:val="样式 1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0">
    <w:name w:val="样式 17 10 磅"/>
    <w:next w:val="2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1">
    <w:name w:val="样式 1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2">
    <w:name w:val="样式 18 10 磅"/>
    <w:next w:val="2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3">
    <w:name w:val="样式 4 10 磅"/>
    <w:next w:val="22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4">
    <w:name w:val="样式 9 10 磅"/>
    <w:next w:val="2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45">
    <w:name w:val="Balloon Text"/>
    <w:basedOn w:val="0"/>
    <w:rPr>
      <w:sz w:val="18"/>
      <w:szCs w:val="18"/>
    </w:rPr>
  </w:style>
  <w:style w:type="paragraph" w:customStyle="1" w:styleId="46">
    <w:name w:val="样式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7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8">
    <w:name w:val="样式 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9">
    <w:name w:val="样式 1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0">
    <w:name w:val="样式 1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1">
    <w:name w:val="样式 1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2">
    <w:name w:val="样式 2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3">
    <w:name w:val="样式 2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4">
    <w:name w:val="样式 2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5">
    <w:name w:val="样式 2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6">
    <w:name w:val="样式 2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7">
    <w:name w:val="样式 2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8">
    <w:name w:val="样式 2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9">
    <w:name w:val="样式 2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0">
    <w:name w:val="样式 2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1">
    <w:name w:val="样式 2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2">
    <w:name w:val="样式 3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3">
    <w:name w:val="样式 3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4">
    <w:name w:val="样式 3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5">
    <w:name w:val="样式 3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6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7">
    <w:name w:val="样式 3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8">
    <w:name w:val="样式 3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9">
    <w:name w:val="样式 3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0">
    <w:name w:val="样式 3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1">
    <w:name w:val="样式 3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2">
    <w:name w:val="样式 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3">
    <w:name w:val="样式 3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4">
    <w:name w:val="样式 4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5">
    <w:name w:val="样式 4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6">
    <w:name w:val="样式 4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7">
    <w:name w:val="样式 4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8">
    <w:name w:val="样式 4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9">
    <w:name w:val="样式 4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0">
    <w:name w:val="样式 4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1">
    <w:name w:val="样式 4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2">
    <w:name w:val="样式 4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3">
    <w:name w:val="样式 4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4">
    <w:name w:val="样式 5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5">
    <w:name w:val="样式 5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6">
    <w:name w:val="样式 5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7">
    <w:name w:val="样式 5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8">
    <w:name w:val="样式 5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9">
    <w:name w:val="样式 5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0">
    <w:name w:val="样式 5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1">
    <w:name w:val="样式 5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2">
    <w:name w:val="样式 5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3">
    <w:name w:val="样式 5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4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5">
    <w:name w:val="样式 6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6">
    <w:name w:val="样式 6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7">
    <w:name w:val="样式 6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8">
    <w:name w:val="样式 6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9">
    <w:name w:val="样式 6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0">
    <w:name w:val="样式 6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1">
    <w:name w:val="样式 6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2">
    <w:name w:val="样式 6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3">
    <w:name w:val="样式 6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4">
    <w:name w:val="样式 6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419</TotalTime>
  <Application>Yozo_Office</Application>
  <Pages>3</Pages>
  <Words>722</Words>
  <Characters>826</Characters>
  <Lines>177</Lines>
  <Paragraphs>37</Paragraphs>
  <CharactersWithSpaces>828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杨光</dc:creator>
  <cp:lastModifiedBy>曾繁</cp:lastModifiedBy>
  <cp:revision>2</cp:revision>
  <cp:lastPrinted>2023-11-30T09:36:00Z</cp:lastPrinted>
  <dcterms:created xsi:type="dcterms:W3CDTF">2023-12-19T01:44:00Z</dcterms:created>
  <dcterms:modified xsi:type="dcterms:W3CDTF">2024-07-19T05:19:18Z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2052-11.1.0.9662</vt:lpwstr>
  </property>
</Properties>
</file>